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A8459" w14:textId="75C86A6F" w:rsidR="657C32D0" w:rsidRDefault="657C32D0" w:rsidP="657C32D0">
      <w:pPr>
        <w:jc w:val="center"/>
      </w:pPr>
    </w:p>
    <w:p w14:paraId="18EC8565" w14:textId="6109072B" w:rsidR="007E0ADA" w:rsidRPr="00CD196D" w:rsidRDefault="7711B4EF" w:rsidP="657C32D0">
      <w:pPr>
        <w:autoSpaceDE w:val="0"/>
        <w:autoSpaceDN w:val="0"/>
        <w:adjustRightInd w:val="0"/>
        <w:jc w:val="center"/>
        <w:rPr>
          <w:rFonts w:cs="Arial"/>
          <w:b/>
          <w:bCs/>
          <w:caps/>
          <w:sz w:val="22"/>
          <w:szCs w:val="22"/>
        </w:rPr>
      </w:pPr>
      <w:r>
        <w:t>3</w:t>
      </w:r>
      <w:r w:rsidR="007E0ADA">
        <w:rPr>
          <w:noProof/>
        </w:rPr>
        <w:drawing>
          <wp:inline distT="0" distB="0" distL="0" distR="0" wp14:anchorId="135F202B" wp14:editId="7C47B8F8">
            <wp:extent cx="2000250" cy="1070404"/>
            <wp:effectExtent l="0" t="0" r="0" b="0"/>
            <wp:docPr id="1" name="Picture 1" descr="P:\Logos letterheads signage\ACE Aotearoa logo current\2017\ACE Logo new_page_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070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A4C19" w14:textId="77777777" w:rsidR="007E0ADA" w:rsidRDefault="007E0ADA" w:rsidP="007E0ADA">
      <w:pPr>
        <w:spacing w:line="360" w:lineRule="auto"/>
        <w:jc w:val="center"/>
        <w:rPr>
          <w:rFonts w:cs="Arial"/>
          <w:b/>
          <w:bCs/>
          <w:lang w:val="en-NZ" w:eastAsia="en-NZ"/>
        </w:rPr>
      </w:pPr>
      <w:r>
        <w:rPr>
          <w:rFonts w:cs="Arial"/>
          <w:b/>
          <w:bCs/>
        </w:rPr>
        <w:t xml:space="preserve">BOARD MEMBER </w:t>
      </w:r>
    </w:p>
    <w:p w14:paraId="031614C8" w14:textId="77777777" w:rsidR="007E0ADA" w:rsidRPr="00CD196D" w:rsidRDefault="007E0ADA" w:rsidP="007E0ADA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2417CCD9">
        <w:rPr>
          <w:rFonts w:cs="Arial"/>
          <w:b/>
          <w:bCs/>
          <w:caps/>
        </w:rPr>
        <w:t>CV Format (to be submitted with the nomination form)</w:t>
      </w:r>
    </w:p>
    <w:p w14:paraId="0127EAE4" w14:textId="77777777" w:rsidR="007E0ADA" w:rsidRPr="00CD196D" w:rsidRDefault="007E0ADA" w:rsidP="007E0ADA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14:paraId="736AEE93" w14:textId="77777777" w:rsidR="007E0ADA" w:rsidRPr="00CD196D" w:rsidRDefault="007E0ADA" w:rsidP="007E0ADA">
      <w:pPr>
        <w:rPr>
          <w:rFonts w:cs="Arial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531"/>
        <w:gridCol w:w="5097"/>
      </w:tblGrid>
      <w:tr w:rsidR="007E0ADA" w:rsidRPr="00CD196D" w14:paraId="304C5971" w14:textId="77777777" w:rsidTr="657C32D0">
        <w:tc>
          <w:tcPr>
            <w:tcW w:w="4531" w:type="dxa"/>
          </w:tcPr>
          <w:p w14:paraId="684F6260" w14:textId="24471FC7" w:rsidR="007E0ADA" w:rsidRPr="00CD196D" w:rsidRDefault="01F3B1BB" w:rsidP="2417CCD9">
            <w:pPr>
              <w:suppressAutoHyphens/>
              <w:rPr>
                <w:rFonts w:cs="Arial"/>
                <w:b/>
                <w:bCs/>
                <w:sz w:val="22"/>
                <w:szCs w:val="22"/>
              </w:rPr>
            </w:pPr>
            <w:r w:rsidRPr="2417CCD9">
              <w:rPr>
                <w:rFonts w:cs="Arial"/>
                <w:b/>
                <w:bCs/>
                <w:sz w:val="22"/>
                <w:szCs w:val="22"/>
              </w:rPr>
              <w:t>Full legal n</w:t>
            </w:r>
            <w:r w:rsidR="007E0ADA" w:rsidRPr="2417CCD9">
              <w:rPr>
                <w:rFonts w:cs="Arial"/>
                <w:b/>
                <w:bCs/>
                <w:sz w:val="22"/>
                <w:szCs w:val="22"/>
              </w:rPr>
              <w:t>ame of nominee</w:t>
            </w:r>
          </w:p>
          <w:p w14:paraId="487DE480" w14:textId="77777777" w:rsidR="007E0ADA" w:rsidRPr="00CD196D" w:rsidRDefault="007E0ADA" w:rsidP="0024530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097" w:type="dxa"/>
          </w:tcPr>
          <w:p w14:paraId="20B3E45C" w14:textId="77777777" w:rsidR="007E0ADA" w:rsidRPr="00CD196D" w:rsidRDefault="007E0ADA" w:rsidP="0024530F">
            <w:pPr>
              <w:rPr>
                <w:rFonts w:cs="Arial"/>
                <w:sz w:val="22"/>
                <w:szCs w:val="22"/>
              </w:rPr>
            </w:pPr>
          </w:p>
        </w:tc>
      </w:tr>
      <w:tr w:rsidR="657C32D0" w14:paraId="4294E65F" w14:textId="77777777" w:rsidTr="657C32D0">
        <w:trPr>
          <w:trHeight w:val="300"/>
        </w:trPr>
        <w:tc>
          <w:tcPr>
            <w:tcW w:w="4531" w:type="dxa"/>
          </w:tcPr>
          <w:p w14:paraId="19817EA8" w14:textId="51FD3B64" w:rsidR="720C6A6C" w:rsidRDefault="720C6A6C" w:rsidP="657C32D0">
            <w:pPr>
              <w:rPr>
                <w:rFonts w:cs="Arial"/>
                <w:b/>
                <w:bCs/>
                <w:sz w:val="22"/>
                <w:szCs w:val="22"/>
              </w:rPr>
            </w:pPr>
            <w:r w:rsidRPr="657C32D0">
              <w:rPr>
                <w:rFonts w:cs="Arial"/>
                <w:b/>
                <w:bCs/>
                <w:sz w:val="22"/>
                <w:szCs w:val="22"/>
              </w:rPr>
              <w:t>Date of Birth</w:t>
            </w:r>
          </w:p>
        </w:tc>
        <w:tc>
          <w:tcPr>
            <w:tcW w:w="5097" w:type="dxa"/>
          </w:tcPr>
          <w:p w14:paraId="3EE65A64" w14:textId="1D85E9CD" w:rsidR="657C32D0" w:rsidRDefault="657C32D0" w:rsidP="657C32D0">
            <w:pPr>
              <w:rPr>
                <w:rFonts w:cs="Arial"/>
                <w:sz w:val="22"/>
                <w:szCs w:val="22"/>
              </w:rPr>
            </w:pPr>
          </w:p>
        </w:tc>
      </w:tr>
      <w:tr w:rsidR="007E0ADA" w:rsidRPr="00CD196D" w14:paraId="2D8FF729" w14:textId="77777777" w:rsidTr="657C32D0">
        <w:trPr>
          <w:trHeight w:val="497"/>
        </w:trPr>
        <w:tc>
          <w:tcPr>
            <w:tcW w:w="4531" w:type="dxa"/>
          </w:tcPr>
          <w:p w14:paraId="7C100A7B" w14:textId="6CDE9047" w:rsidR="007E0ADA" w:rsidRPr="00CD196D" w:rsidRDefault="007E0ADA" w:rsidP="2417CCD9">
            <w:pPr>
              <w:pStyle w:val="Heading71"/>
              <w:widowControl/>
              <w:suppressAutoHyphens/>
              <w:rPr>
                <w:rFonts w:cs="Arial"/>
                <w:b/>
                <w:bCs/>
                <w:sz w:val="22"/>
                <w:szCs w:val="22"/>
              </w:rPr>
            </w:pPr>
            <w:r w:rsidRPr="2417CCD9">
              <w:rPr>
                <w:rFonts w:cs="Arial"/>
                <w:b/>
                <w:bCs/>
                <w:sz w:val="22"/>
                <w:szCs w:val="22"/>
              </w:rPr>
              <w:t>Address</w:t>
            </w:r>
            <w:r w:rsidR="5ABB7171" w:rsidRPr="2417CCD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5ABB7171" w:rsidRPr="00036416">
              <w:rPr>
                <w:rFonts w:cs="Arial"/>
                <w:sz w:val="22"/>
                <w:szCs w:val="22"/>
              </w:rPr>
              <w:t>(home</w:t>
            </w:r>
            <w:r w:rsidR="00457F8B" w:rsidRPr="00036416">
              <w:rPr>
                <w:rFonts w:cs="Arial"/>
                <w:sz w:val="22"/>
                <w:szCs w:val="22"/>
              </w:rPr>
              <w:t xml:space="preserve"> and postal)</w:t>
            </w:r>
          </w:p>
          <w:p w14:paraId="0E6F0700" w14:textId="77777777" w:rsidR="007E0ADA" w:rsidRPr="00CD196D" w:rsidRDefault="007E0ADA" w:rsidP="0024530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097" w:type="dxa"/>
          </w:tcPr>
          <w:p w14:paraId="546C3748" w14:textId="77777777" w:rsidR="007E0ADA" w:rsidRPr="00CD196D" w:rsidRDefault="007E0ADA" w:rsidP="0024530F">
            <w:pPr>
              <w:rPr>
                <w:rFonts w:cs="Arial"/>
                <w:sz w:val="22"/>
                <w:szCs w:val="22"/>
              </w:rPr>
            </w:pPr>
          </w:p>
          <w:p w14:paraId="5691AC68" w14:textId="77777777" w:rsidR="007E0ADA" w:rsidRPr="00CD196D" w:rsidRDefault="007E0ADA" w:rsidP="0024530F">
            <w:pPr>
              <w:rPr>
                <w:rFonts w:cs="Arial"/>
                <w:sz w:val="22"/>
                <w:szCs w:val="22"/>
              </w:rPr>
            </w:pPr>
          </w:p>
        </w:tc>
      </w:tr>
      <w:tr w:rsidR="007E0ADA" w:rsidRPr="00CD196D" w14:paraId="4E064CEE" w14:textId="77777777" w:rsidTr="657C32D0">
        <w:trPr>
          <w:trHeight w:val="497"/>
        </w:trPr>
        <w:tc>
          <w:tcPr>
            <w:tcW w:w="4531" w:type="dxa"/>
          </w:tcPr>
          <w:p w14:paraId="0709B085" w14:textId="39B3B9FA" w:rsidR="007E0ADA" w:rsidRPr="00CD196D" w:rsidRDefault="007E0ADA" w:rsidP="0024530F">
            <w:pPr>
              <w:pStyle w:val="Heading71"/>
              <w:widowControl/>
              <w:tabs>
                <w:tab w:val="left" w:pos="-720"/>
              </w:tabs>
              <w:suppressAutoHyphens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Phone Number</w:t>
            </w:r>
            <w:r w:rsidR="00036416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097" w:type="dxa"/>
          </w:tcPr>
          <w:p w14:paraId="19C5A2E1" w14:textId="77777777" w:rsidR="007E0ADA" w:rsidRPr="00CD196D" w:rsidRDefault="007E0ADA" w:rsidP="0024530F">
            <w:pPr>
              <w:rPr>
                <w:rFonts w:cs="Arial"/>
                <w:sz w:val="22"/>
                <w:szCs w:val="22"/>
              </w:rPr>
            </w:pPr>
          </w:p>
        </w:tc>
      </w:tr>
      <w:tr w:rsidR="007E0ADA" w:rsidRPr="00CD196D" w14:paraId="3668D28F" w14:textId="77777777" w:rsidTr="657C32D0">
        <w:trPr>
          <w:trHeight w:val="497"/>
        </w:trPr>
        <w:tc>
          <w:tcPr>
            <w:tcW w:w="4531" w:type="dxa"/>
          </w:tcPr>
          <w:p w14:paraId="62C23354" w14:textId="1FC86D07" w:rsidR="007E0ADA" w:rsidRDefault="007E0ADA" w:rsidP="2417CCD9">
            <w:pPr>
              <w:pStyle w:val="Heading71"/>
              <w:widowControl/>
              <w:suppressAutoHyphens/>
              <w:rPr>
                <w:rFonts w:cs="Arial"/>
                <w:b/>
                <w:bCs/>
                <w:sz w:val="22"/>
                <w:szCs w:val="22"/>
              </w:rPr>
            </w:pPr>
            <w:r w:rsidRPr="2417CCD9">
              <w:rPr>
                <w:rFonts w:cs="Arial"/>
                <w:b/>
                <w:bCs/>
                <w:sz w:val="22"/>
                <w:szCs w:val="22"/>
              </w:rPr>
              <w:t>Email</w:t>
            </w:r>
            <w:r w:rsidR="29FD90D4" w:rsidRPr="2417CCD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29FD90D4" w:rsidRPr="00036416">
              <w:rPr>
                <w:rFonts w:cs="Arial"/>
                <w:sz w:val="22"/>
                <w:szCs w:val="22"/>
              </w:rPr>
              <w:t>(personal</w:t>
            </w:r>
            <w:r w:rsidR="00036416" w:rsidRPr="00036416">
              <w:rPr>
                <w:rFonts w:cs="Arial"/>
                <w:sz w:val="22"/>
                <w:szCs w:val="22"/>
              </w:rPr>
              <w:t xml:space="preserve"> and work)</w:t>
            </w:r>
          </w:p>
        </w:tc>
        <w:tc>
          <w:tcPr>
            <w:tcW w:w="5097" w:type="dxa"/>
          </w:tcPr>
          <w:p w14:paraId="4F381ACC" w14:textId="77777777" w:rsidR="007E0ADA" w:rsidRPr="00CD196D" w:rsidRDefault="007E0ADA" w:rsidP="0024530F">
            <w:pPr>
              <w:rPr>
                <w:rFonts w:cs="Arial"/>
                <w:sz w:val="22"/>
                <w:szCs w:val="22"/>
              </w:rPr>
            </w:pPr>
          </w:p>
        </w:tc>
      </w:tr>
      <w:tr w:rsidR="007E0ADA" w:rsidRPr="00CD196D" w14:paraId="3A2ED07F" w14:textId="77777777" w:rsidTr="657C32D0">
        <w:tc>
          <w:tcPr>
            <w:tcW w:w="4531" w:type="dxa"/>
          </w:tcPr>
          <w:p w14:paraId="6E62989B" w14:textId="77777777" w:rsidR="007E0ADA" w:rsidRDefault="007E0ADA" w:rsidP="0024530F">
            <w:pPr>
              <w:tabs>
                <w:tab w:val="left" w:pos="-720"/>
              </w:tabs>
              <w:suppressAutoHyphens/>
              <w:rPr>
                <w:rFonts w:cs="Arial"/>
                <w:b/>
                <w:sz w:val="22"/>
                <w:szCs w:val="22"/>
              </w:rPr>
            </w:pPr>
            <w:r w:rsidRPr="00CD196D">
              <w:rPr>
                <w:rFonts w:cs="Arial"/>
                <w:b/>
                <w:sz w:val="22"/>
                <w:szCs w:val="22"/>
              </w:rPr>
              <w:t xml:space="preserve">Skills and attributes the candidate will bring to the position    </w:t>
            </w:r>
          </w:p>
          <w:p w14:paraId="2300FDD2" w14:textId="77777777" w:rsidR="00457F8B" w:rsidRPr="00CD196D" w:rsidRDefault="00457F8B" w:rsidP="0024530F">
            <w:pPr>
              <w:tabs>
                <w:tab w:val="left" w:pos="-720"/>
              </w:tabs>
              <w:suppressAutoHyphens/>
              <w:rPr>
                <w:rFonts w:cs="Arial"/>
                <w:b/>
                <w:sz w:val="22"/>
                <w:szCs w:val="22"/>
              </w:rPr>
            </w:pPr>
          </w:p>
          <w:p w14:paraId="05D64A76" w14:textId="77777777" w:rsidR="007E0ADA" w:rsidRDefault="007E0ADA" w:rsidP="0024530F">
            <w:pPr>
              <w:rPr>
                <w:rFonts w:cs="Arial"/>
                <w:sz w:val="22"/>
                <w:szCs w:val="22"/>
              </w:rPr>
            </w:pPr>
            <w:r w:rsidRPr="2417CCD9">
              <w:rPr>
                <w:rFonts w:cs="Arial"/>
                <w:sz w:val="22"/>
                <w:szCs w:val="22"/>
              </w:rPr>
              <w:t>(</w:t>
            </w:r>
            <w:r w:rsidR="22E71081" w:rsidRPr="2417CCD9">
              <w:rPr>
                <w:rFonts w:cs="Arial"/>
                <w:sz w:val="22"/>
                <w:szCs w:val="22"/>
              </w:rPr>
              <w:t>e.g.</w:t>
            </w:r>
            <w:r w:rsidR="00BA7DC0">
              <w:rPr>
                <w:rFonts w:cs="Arial"/>
                <w:sz w:val="22"/>
                <w:szCs w:val="22"/>
              </w:rPr>
              <w:t xml:space="preserve"> </w:t>
            </w:r>
            <w:r w:rsidRPr="2417CCD9">
              <w:rPr>
                <w:rFonts w:cs="Arial"/>
                <w:sz w:val="22"/>
                <w:szCs w:val="22"/>
              </w:rPr>
              <w:t>knowledge of the sector, business skills, community involvement, cultural awareness - as relevant to the needs of the position)</w:t>
            </w:r>
          </w:p>
          <w:p w14:paraId="57855849" w14:textId="49376932" w:rsidR="00457F8B" w:rsidRPr="00CD196D" w:rsidRDefault="00457F8B" w:rsidP="0024530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097" w:type="dxa"/>
          </w:tcPr>
          <w:p w14:paraId="3198CA9A" w14:textId="77777777" w:rsidR="007E0ADA" w:rsidRPr="00CD196D" w:rsidRDefault="007E0ADA" w:rsidP="0024530F">
            <w:pPr>
              <w:rPr>
                <w:rFonts w:cs="Arial"/>
                <w:sz w:val="22"/>
                <w:szCs w:val="22"/>
              </w:rPr>
            </w:pPr>
          </w:p>
          <w:p w14:paraId="4DA146DE" w14:textId="77777777" w:rsidR="007E0ADA" w:rsidRPr="00CD196D" w:rsidRDefault="007E0ADA" w:rsidP="0024530F">
            <w:pPr>
              <w:rPr>
                <w:rFonts w:cs="Arial"/>
                <w:sz w:val="22"/>
                <w:szCs w:val="22"/>
              </w:rPr>
            </w:pPr>
          </w:p>
          <w:p w14:paraId="3F289315" w14:textId="77777777" w:rsidR="007E0ADA" w:rsidRPr="00CD196D" w:rsidRDefault="007E0ADA" w:rsidP="0024530F">
            <w:pPr>
              <w:rPr>
                <w:rFonts w:cs="Arial"/>
                <w:sz w:val="22"/>
                <w:szCs w:val="22"/>
              </w:rPr>
            </w:pPr>
          </w:p>
          <w:p w14:paraId="129F5DB4" w14:textId="77777777" w:rsidR="007E0ADA" w:rsidRPr="00CD196D" w:rsidRDefault="007E0ADA" w:rsidP="0024530F">
            <w:pPr>
              <w:rPr>
                <w:rFonts w:cs="Arial"/>
                <w:sz w:val="22"/>
                <w:szCs w:val="22"/>
              </w:rPr>
            </w:pPr>
          </w:p>
          <w:p w14:paraId="06DA8A67" w14:textId="77777777" w:rsidR="007E0ADA" w:rsidRPr="00CD196D" w:rsidRDefault="007E0ADA" w:rsidP="0024530F">
            <w:pPr>
              <w:rPr>
                <w:rFonts w:cs="Arial"/>
                <w:sz w:val="22"/>
                <w:szCs w:val="22"/>
              </w:rPr>
            </w:pPr>
          </w:p>
          <w:p w14:paraId="08FC33E4" w14:textId="77777777" w:rsidR="007E0ADA" w:rsidRPr="00CD196D" w:rsidRDefault="007E0ADA" w:rsidP="0024530F">
            <w:pPr>
              <w:rPr>
                <w:rFonts w:cs="Arial"/>
                <w:sz w:val="22"/>
                <w:szCs w:val="22"/>
              </w:rPr>
            </w:pPr>
          </w:p>
          <w:p w14:paraId="4E5F5438" w14:textId="77777777" w:rsidR="007E0ADA" w:rsidRPr="00CD196D" w:rsidRDefault="007E0ADA" w:rsidP="0024530F">
            <w:pPr>
              <w:rPr>
                <w:rFonts w:cs="Arial"/>
                <w:sz w:val="22"/>
                <w:szCs w:val="22"/>
              </w:rPr>
            </w:pPr>
          </w:p>
        </w:tc>
      </w:tr>
      <w:tr w:rsidR="007E0ADA" w:rsidRPr="00CD196D" w14:paraId="59F10ADE" w14:textId="77777777" w:rsidTr="657C32D0">
        <w:trPr>
          <w:trHeight w:val="1075"/>
        </w:trPr>
        <w:tc>
          <w:tcPr>
            <w:tcW w:w="4531" w:type="dxa"/>
          </w:tcPr>
          <w:p w14:paraId="31015E0C" w14:textId="77777777" w:rsidR="007E0ADA" w:rsidRDefault="007E0ADA" w:rsidP="0024530F">
            <w:pPr>
              <w:pStyle w:val="Heading1"/>
              <w:spacing w:after="0"/>
              <w:rPr>
                <w:rFonts w:cs="Arial"/>
                <w:sz w:val="22"/>
                <w:szCs w:val="22"/>
              </w:rPr>
            </w:pPr>
            <w:r w:rsidRPr="00CD196D">
              <w:rPr>
                <w:rFonts w:cs="Arial"/>
                <w:sz w:val="22"/>
                <w:szCs w:val="22"/>
              </w:rPr>
              <w:t>Qualifications and experience</w:t>
            </w:r>
          </w:p>
          <w:p w14:paraId="762785EF" w14:textId="77777777" w:rsidR="00457F8B" w:rsidRPr="00457F8B" w:rsidRDefault="00457F8B" w:rsidP="00457F8B">
            <w:pPr>
              <w:rPr>
                <w:lang w:val="en-NZ" w:eastAsia="en-NZ"/>
              </w:rPr>
            </w:pPr>
          </w:p>
          <w:p w14:paraId="1C81B7E5" w14:textId="77777777" w:rsidR="007E0ADA" w:rsidRPr="00CD196D" w:rsidRDefault="007E0ADA" w:rsidP="0024530F">
            <w:pPr>
              <w:pStyle w:val="Heading1"/>
              <w:spacing w:after="0"/>
              <w:rPr>
                <w:rFonts w:cs="Arial"/>
                <w:b w:val="0"/>
                <w:sz w:val="22"/>
                <w:szCs w:val="22"/>
              </w:rPr>
            </w:pPr>
            <w:r w:rsidRPr="00CD196D">
              <w:rPr>
                <w:rFonts w:cs="Arial"/>
                <w:b w:val="0"/>
                <w:sz w:val="22"/>
                <w:szCs w:val="22"/>
              </w:rPr>
              <w:t>(include work history and community or sector involvement)</w:t>
            </w:r>
          </w:p>
          <w:p w14:paraId="3778953F" w14:textId="77777777" w:rsidR="007E0ADA" w:rsidRPr="00CD196D" w:rsidRDefault="007E0ADA" w:rsidP="0024530F">
            <w:pPr>
              <w:rPr>
                <w:rFonts w:cs="Arial"/>
                <w:sz w:val="22"/>
                <w:szCs w:val="22"/>
                <w:lang w:val="en-NZ"/>
              </w:rPr>
            </w:pPr>
          </w:p>
        </w:tc>
        <w:tc>
          <w:tcPr>
            <w:tcW w:w="5097" w:type="dxa"/>
          </w:tcPr>
          <w:p w14:paraId="28026F8D" w14:textId="77777777" w:rsidR="007E0ADA" w:rsidRPr="00CD196D" w:rsidRDefault="007E0ADA" w:rsidP="0024530F">
            <w:pPr>
              <w:rPr>
                <w:rFonts w:cs="Arial"/>
                <w:sz w:val="22"/>
                <w:szCs w:val="22"/>
              </w:rPr>
            </w:pPr>
          </w:p>
          <w:p w14:paraId="007E29A7" w14:textId="77777777" w:rsidR="007E0ADA" w:rsidRPr="00CD196D" w:rsidRDefault="007E0ADA" w:rsidP="0024530F">
            <w:pPr>
              <w:rPr>
                <w:rFonts w:cs="Arial"/>
                <w:sz w:val="22"/>
                <w:szCs w:val="22"/>
              </w:rPr>
            </w:pPr>
          </w:p>
          <w:p w14:paraId="03108C57" w14:textId="77777777" w:rsidR="007E0ADA" w:rsidRPr="00CD196D" w:rsidRDefault="007E0ADA" w:rsidP="0024530F">
            <w:pPr>
              <w:rPr>
                <w:rFonts w:cs="Arial"/>
                <w:sz w:val="22"/>
                <w:szCs w:val="22"/>
              </w:rPr>
            </w:pPr>
          </w:p>
          <w:p w14:paraId="2CE4A094" w14:textId="77777777" w:rsidR="007E0ADA" w:rsidRPr="00CD196D" w:rsidRDefault="007E0ADA" w:rsidP="0024530F">
            <w:pPr>
              <w:rPr>
                <w:rFonts w:cs="Arial"/>
                <w:sz w:val="22"/>
                <w:szCs w:val="22"/>
              </w:rPr>
            </w:pPr>
          </w:p>
        </w:tc>
      </w:tr>
      <w:tr w:rsidR="007E0ADA" w:rsidRPr="00CD196D" w14:paraId="5753CA7F" w14:textId="77777777" w:rsidTr="657C32D0">
        <w:tc>
          <w:tcPr>
            <w:tcW w:w="4531" w:type="dxa"/>
          </w:tcPr>
          <w:p w14:paraId="0F3AC194" w14:textId="77777777" w:rsidR="007E0ADA" w:rsidRDefault="007E0ADA" w:rsidP="0024530F">
            <w:pPr>
              <w:pStyle w:val="Heading1"/>
              <w:spacing w:after="0"/>
              <w:rPr>
                <w:rFonts w:cs="Arial"/>
                <w:sz w:val="22"/>
                <w:szCs w:val="22"/>
              </w:rPr>
            </w:pPr>
            <w:r w:rsidRPr="00CD196D">
              <w:rPr>
                <w:rFonts w:cs="Arial"/>
                <w:sz w:val="22"/>
                <w:szCs w:val="22"/>
              </w:rPr>
              <w:t>Current or most recent employment</w:t>
            </w:r>
          </w:p>
          <w:p w14:paraId="654AD7D8" w14:textId="77777777" w:rsidR="00457F8B" w:rsidRPr="00457F8B" w:rsidRDefault="00457F8B" w:rsidP="00457F8B">
            <w:pPr>
              <w:rPr>
                <w:lang w:val="en-NZ" w:eastAsia="en-NZ"/>
              </w:rPr>
            </w:pPr>
          </w:p>
          <w:p w14:paraId="5C20FB2B" w14:textId="77777777" w:rsidR="007E0ADA" w:rsidRPr="00CD196D" w:rsidRDefault="007E0ADA" w:rsidP="0024530F">
            <w:pPr>
              <w:pStyle w:val="Heading1"/>
              <w:spacing w:after="0"/>
              <w:rPr>
                <w:rFonts w:cs="Arial"/>
                <w:b w:val="0"/>
                <w:sz w:val="22"/>
                <w:szCs w:val="22"/>
              </w:rPr>
            </w:pPr>
            <w:r w:rsidRPr="00CD196D">
              <w:rPr>
                <w:rFonts w:cs="Arial"/>
                <w:b w:val="0"/>
                <w:sz w:val="22"/>
                <w:szCs w:val="22"/>
              </w:rPr>
              <w:t>(specify position and employer, include years)</w:t>
            </w:r>
          </w:p>
          <w:p w14:paraId="7850877F" w14:textId="77777777" w:rsidR="007E0ADA" w:rsidRPr="00CD196D" w:rsidRDefault="007E0ADA" w:rsidP="0024530F">
            <w:pPr>
              <w:rPr>
                <w:rFonts w:cs="Arial"/>
                <w:sz w:val="22"/>
                <w:szCs w:val="22"/>
              </w:rPr>
            </w:pPr>
            <w:r w:rsidRPr="00CD196D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5097" w:type="dxa"/>
          </w:tcPr>
          <w:p w14:paraId="446AFC09" w14:textId="77777777" w:rsidR="007E0ADA" w:rsidRPr="00CD196D" w:rsidRDefault="007E0ADA" w:rsidP="0024530F">
            <w:pPr>
              <w:rPr>
                <w:rFonts w:cs="Arial"/>
                <w:sz w:val="22"/>
                <w:szCs w:val="22"/>
              </w:rPr>
            </w:pPr>
          </w:p>
        </w:tc>
      </w:tr>
      <w:tr w:rsidR="007E0ADA" w:rsidRPr="00CD196D" w14:paraId="33FC2BB5" w14:textId="77777777" w:rsidTr="657C32D0">
        <w:tc>
          <w:tcPr>
            <w:tcW w:w="4531" w:type="dxa"/>
          </w:tcPr>
          <w:p w14:paraId="448C5330" w14:textId="76606127" w:rsidR="007E0ADA" w:rsidRDefault="007E0ADA" w:rsidP="0024530F">
            <w:pPr>
              <w:pStyle w:val="BodyText3"/>
              <w:spacing w:after="0"/>
              <w:rPr>
                <w:rFonts w:cs="Arial"/>
                <w:b/>
                <w:sz w:val="22"/>
                <w:szCs w:val="22"/>
              </w:rPr>
            </w:pPr>
            <w:r w:rsidRPr="00CD196D">
              <w:rPr>
                <w:rFonts w:cs="Arial"/>
                <w:b/>
                <w:sz w:val="22"/>
                <w:szCs w:val="22"/>
              </w:rPr>
              <w:t>Government</w:t>
            </w:r>
            <w:r w:rsidR="001D4E28">
              <w:rPr>
                <w:rFonts w:cs="Arial"/>
                <w:b/>
                <w:sz w:val="22"/>
                <w:szCs w:val="22"/>
              </w:rPr>
              <w:t>/Private/Voluntary sector Board appointments</w:t>
            </w:r>
            <w:r w:rsidRPr="00CD196D"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14:paraId="456D73FD" w14:textId="77777777" w:rsidR="00457F8B" w:rsidRPr="00CD196D" w:rsidRDefault="00457F8B" w:rsidP="0024530F">
            <w:pPr>
              <w:pStyle w:val="BodyText3"/>
              <w:spacing w:after="0"/>
              <w:rPr>
                <w:rFonts w:cs="Arial"/>
                <w:b/>
                <w:sz w:val="22"/>
                <w:szCs w:val="22"/>
              </w:rPr>
            </w:pPr>
          </w:p>
          <w:p w14:paraId="5660253D" w14:textId="77777777" w:rsidR="007E0ADA" w:rsidRPr="00CD196D" w:rsidRDefault="007E0ADA" w:rsidP="0024530F">
            <w:pPr>
              <w:pStyle w:val="BodyText3"/>
              <w:spacing w:after="0"/>
              <w:rPr>
                <w:rFonts w:cs="Arial"/>
                <w:sz w:val="22"/>
                <w:szCs w:val="22"/>
              </w:rPr>
            </w:pPr>
            <w:r w:rsidRPr="00CD196D">
              <w:rPr>
                <w:rFonts w:cs="Arial"/>
                <w:sz w:val="22"/>
                <w:szCs w:val="22"/>
              </w:rPr>
              <w:t>(current and previous, include years)</w:t>
            </w:r>
          </w:p>
          <w:p w14:paraId="418175F8" w14:textId="77777777" w:rsidR="007E0ADA" w:rsidRPr="00CD196D" w:rsidRDefault="007E0ADA" w:rsidP="0024530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097" w:type="dxa"/>
          </w:tcPr>
          <w:p w14:paraId="1E9778A6" w14:textId="77777777" w:rsidR="007E0ADA" w:rsidRPr="00CD196D" w:rsidRDefault="007E0ADA" w:rsidP="0024530F">
            <w:pPr>
              <w:rPr>
                <w:rFonts w:cs="Arial"/>
                <w:sz w:val="22"/>
                <w:szCs w:val="22"/>
              </w:rPr>
            </w:pPr>
          </w:p>
        </w:tc>
      </w:tr>
      <w:tr w:rsidR="005B3CEE" w:rsidRPr="00CD196D" w14:paraId="2E8C1C76" w14:textId="77777777" w:rsidTr="657C32D0">
        <w:tc>
          <w:tcPr>
            <w:tcW w:w="4531" w:type="dxa"/>
          </w:tcPr>
          <w:p w14:paraId="2D4E52A8" w14:textId="17C1ADE1" w:rsidR="001A7981" w:rsidRPr="00CD196D" w:rsidRDefault="00CF73B5" w:rsidP="00457F8B">
            <w:pPr>
              <w:tabs>
                <w:tab w:val="left" w:pos="-720"/>
              </w:tabs>
              <w:suppressAutoHyphens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Any conflicts of interest</w:t>
            </w:r>
          </w:p>
        </w:tc>
        <w:tc>
          <w:tcPr>
            <w:tcW w:w="5097" w:type="dxa"/>
          </w:tcPr>
          <w:p w14:paraId="3301E533" w14:textId="77777777" w:rsidR="005B3CEE" w:rsidRDefault="005B3CEE" w:rsidP="0024530F">
            <w:pPr>
              <w:rPr>
                <w:rFonts w:cs="Arial"/>
                <w:sz w:val="22"/>
                <w:szCs w:val="22"/>
              </w:rPr>
            </w:pPr>
          </w:p>
          <w:p w14:paraId="47087AC3" w14:textId="77777777" w:rsidR="00925CEB" w:rsidRDefault="00925CEB" w:rsidP="0024530F">
            <w:pPr>
              <w:rPr>
                <w:rFonts w:cs="Arial"/>
                <w:sz w:val="22"/>
                <w:szCs w:val="22"/>
              </w:rPr>
            </w:pPr>
          </w:p>
          <w:p w14:paraId="30C5C7BB" w14:textId="77777777" w:rsidR="00925CEB" w:rsidRPr="00CD196D" w:rsidRDefault="00925CEB" w:rsidP="0024530F">
            <w:pPr>
              <w:rPr>
                <w:rFonts w:cs="Arial"/>
                <w:sz w:val="22"/>
                <w:szCs w:val="22"/>
              </w:rPr>
            </w:pPr>
          </w:p>
        </w:tc>
      </w:tr>
      <w:tr w:rsidR="00055B20" w:rsidRPr="00CD196D" w14:paraId="354B74EE" w14:textId="77777777" w:rsidTr="657C32D0">
        <w:tc>
          <w:tcPr>
            <w:tcW w:w="4531" w:type="dxa"/>
          </w:tcPr>
          <w:p w14:paraId="4847079C" w14:textId="77777777" w:rsidR="00457F8B" w:rsidRDefault="00055B20" w:rsidP="0024530F">
            <w:pPr>
              <w:tabs>
                <w:tab w:val="left" w:pos="-720"/>
              </w:tabs>
              <w:suppressAutoHyphens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For nominees for the Pasifika representative </w:t>
            </w:r>
            <w:r w:rsidR="00E528EA">
              <w:rPr>
                <w:rFonts w:cs="Arial"/>
                <w:b/>
                <w:sz w:val="22"/>
                <w:szCs w:val="22"/>
              </w:rPr>
              <w:t>(</w:t>
            </w:r>
            <w:r>
              <w:rPr>
                <w:rFonts w:cs="Arial"/>
                <w:b/>
                <w:sz w:val="22"/>
                <w:szCs w:val="22"/>
              </w:rPr>
              <w:t>to be elected from the Tangata Tiriti caucus</w:t>
            </w:r>
            <w:r w:rsidR="00E528EA">
              <w:rPr>
                <w:rFonts w:cs="Arial"/>
                <w:b/>
                <w:sz w:val="22"/>
                <w:szCs w:val="22"/>
              </w:rPr>
              <w:t>)</w:t>
            </w:r>
            <w:r>
              <w:rPr>
                <w:rFonts w:cs="Arial"/>
                <w:b/>
                <w:sz w:val="22"/>
                <w:szCs w:val="22"/>
              </w:rPr>
              <w:t xml:space="preserve"> only </w:t>
            </w:r>
          </w:p>
          <w:p w14:paraId="3F53D597" w14:textId="77777777" w:rsidR="00457F8B" w:rsidRDefault="00457F8B" w:rsidP="0024530F">
            <w:pPr>
              <w:tabs>
                <w:tab w:val="left" w:pos="-720"/>
              </w:tabs>
              <w:suppressAutoHyphens/>
              <w:rPr>
                <w:rFonts w:cs="Arial"/>
                <w:bCs/>
                <w:sz w:val="22"/>
                <w:szCs w:val="22"/>
              </w:rPr>
            </w:pPr>
          </w:p>
          <w:p w14:paraId="5736788C" w14:textId="67FBBB78" w:rsidR="00055B20" w:rsidRPr="00A844B7" w:rsidRDefault="00055B20" w:rsidP="0024530F">
            <w:pPr>
              <w:tabs>
                <w:tab w:val="left" w:pos="-720"/>
              </w:tabs>
              <w:suppressAutoHyphens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(please identify why you would qualify to be elected to that position)</w:t>
            </w:r>
          </w:p>
        </w:tc>
        <w:tc>
          <w:tcPr>
            <w:tcW w:w="5097" w:type="dxa"/>
          </w:tcPr>
          <w:p w14:paraId="5FBB7384" w14:textId="77777777" w:rsidR="00055B20" w:rsidRPr="00CD196D" w:rsidRDefault="00055B20" w:rsidP="0024530F">
            <w:pPr>
              <w:rPr>
                <w:rFonts w:cs="Arial"/>
                <w:sz w:val="22"/>
                <w:szCs w:val="22"/>
              </w:rPr>
            </w:pPr>
          </w:p>
        </w:tc>
      </w:tr>
      <w:tr w:rsidR="00E60888" w:rsidRPr="00CD196D" w14:paraId="7E686A8E" w14:textId="77777777" w:rsidTr="657C32D0">
        <w:tc>
          <w:tcPr>
            <w:tcW w:w="4531" w:type="dxa"/>
          </w:tcPr>
          <w:p w14:paraId="77B12FC9" w14:textId="77777777" w:rsidR="00E60888" w:rsidRDefault="00E60888" w:rsidP="0024530F">
            <w:pPr>
              <w:tabs>
                <w:tab w:val="left" w:pos="-720"/>
              </w:tabs>
              <w:suppressAutoHyphens/>
              <w:rPr>
                <w:rFonts w:cs="Arial"/>
                <w:b/>
                <w:sz w:val="22"/>
                <w:szCs w:val="22"/>
              </w:rPr>
            </w:pPr>
          </w:p>
          <w:p w14:paraId="3C83ED8F" w14:textId="77777777" w:rsidR="00E60888" w:rsidRDefault="00741092" w:rsidP="0024530F">
            <w:pPr>
              <w:tabs>
                <w:tab w:val="left" w:pos="-720"/>
              </w:tabs>
              <w:suppressAutoHyphens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Photo </w:t>
            </w:r>
            <w:r w:rsidRPr="00741092">
              <w:rPr>
                <w:rFonts w:cs="Arial"/>
                <w:bCs/>
                <w:sz w:val="22"/>
                <w:szCs w:val="22"/>
              </w:rPr>
              <w:t>(Nominees are welcome to submit a</w:t>
            </w:r>
            <w:r w:rsidR="00457F8B">
              <w:rPr>
                <w:rFonts w:cs="Arial"/>
                <w:bCs/>
                <w:sz w:val="22"/>
                <w:szCs w:val="22"/>
              </w:rPr>
              <w:t xml:space="preserve"> headshot</w:t>
            </w:r>
            <w:r w:rsidRPr="00741092">
              <w:rPr>
                <w:rFonts w:cs="Arial"/>
                <w:bCs/>
                <w:sz w:val="22"/>
                <w:szCs w:val="22"/>
              </w:rPr>
              <w:t xml:space="preserve"> photo with their nomination)</w:t>
            </w:r>
          </w:p>
          <w:p w14:paraId="3BCE36A3" w14:textId="234BF230" w:rsidR="00457F8B" w:rsidRDefault="00457F8B" w:rsidP="0024530F">
            <w:pPr>
              <w:tabs>
                <w:tab w:val="left" w:pos="-720"/>
              </w:tabs>
              <w:suppressAutoHyphens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097" w:type="dxa"/>
          </w:tcPr>
          <w:p w14:paraId="7112EF04" w14:textId="77777777" w:rsidR="00E60888" w:rsidRPr="00CD196D" w:rsidRDefault="00E60888" w:rsidP="0024530F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6F83FA1F" w14:textId="77777777" w:rsidR="007E0ADA" w:rsidRPr="00CD196D" w:rsidRDefault="007E0ADA" w:rsidP="007E0ADA">
      <w:pPr>
        <w:rPr>
          <w:rFonts w:cs="Arial"/>
          <w:sz w:val="22"/>
          <w:szCs w:val="22"/>
        </w:rPr>
      </w:pPr>
    </w:p>
    <w:p w14:paraId="351F7884" w14:textId="77777777" w:rsidR="007E0ADA" w:rsidRPr="00CD196D" w:rsidRDefault="007E0ADA" w:rsidP="007E0ADA">
      <w:pPr>
        <w:rPr>
          <w:rFonts w:cs="Arial"/>
          <w:caps/>
          <w:sz w:val="22"/>
          <w:szCs w:val="22"/>
        </w:rPr>
      </w:pPr>
    </w:p>
    <w:p w14:paraId="7C9FA59D" w14:textId="2E19BB61" w:rsidR="008A3D24" w:rsidRDefault="008A3D24"/>
    <w:p w14:paraId="2C363EAC" w14:textId="63A35179" w:rsidR="007E0ADA" w:rsidRDefault="007E0ADA"/>
    <w:p w14:paraId="0B797876" w14:textId="4E0EF0C0" w:rsidR="007E0ADA" w:rsidRDefault="007E0ADA"/>
    <w:p w14:paraId="2E36E432" w14:textId="0ADD21F7" w:rsidR="007E0ADA" w:rsidRDefault="007E0ADA"/>
    <w:p w14:paraId="6DC0E472" w14:textId="1C08E712" w:rsidR="007E0ADA" w:rsidRDefault="007E0ADA"/>
    <w:p w14:paraId="34C30201" w14:textId="6AA264FB" w:rsidR="007E0ADA" w:rsidRPr="00D04F47" w:rsidRDefault="007E0ADA" w:rsidP="007E0ADA">
      <w:pPr>
        <w:ind w:left="360"/>
        <w:jc w:val="center"/>
        <w:rPr>
          <w:rFonts w:cs="Arial"/>
          <w:sz w:val="22"/>
          <w:szCs w:val="22"/>
        </w:rPr>
      </w:pPr>
      <w:r w:rsidRPr="002A0092">
        <w:rPr>
          <w:rFonts w:cs="Arial"/>
          <w:noProof/>
          <w:sz w:val="22"/>
          <w:szCs w:val="22"/>
        </w:rPr>
        <w:drawing>
          <wp:inline distT="0" distB="0" distL="0" distR="0" wp14:anchorId="23D81C51" wp14:editId="4A2438C3">
            <wp:extent cx="1762125" cy="9429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504CE" w14:textId="77777777" w:rsidR="00036416" w:rsidRDefault="00036416" w:rsidP="007E0ADA">
      <w:pPr>
        <w:spacing w:line="360" w:lineRule="auto"/>
        <w:jc w:val="center"/>
        <w:rPr>
          <w:rFonts w:cs="Arial"/>
          <w:b/>
          <w:bCs/>
        </w:rPr>
      </w:pPr>
    </w:p>
    <w:p w14:paraId="3830AB24" w14:textId="7D38C406" w:rsidR="007E0ADA" w:rsidRPr="00F44212" w:rsidRDefault="007E0ADA" w:rsidP="007E0ADA">
      <w:pPr>
        <w:spacing w:line="360" w:lineRule="auto"/>
        <w:jc w:val="center"/>
        <w:rPr>
          <w:rFonts w:cs="Arial"/>
          <w:b/>
          <w:bCs/>
        </w:rPr>
      </w:pPr>
      <w:r w:rsidRPr="00F44212">
        <w:rPr>
          <w:rFonts w:cs="Arial"/>
          <w:b/>
          <w:bCs/>
        </w:rPr>
        <w:t xml:space="preserve">BOARD MEMBER </w:t>
      </w:r>
    </w:p>
    <w:p w14:paraId="3E22688F" w14:textId="77777777" w:rsidR="007E0ADA" w:rsidRDefault="007E0ADA" w:rsidP="007E0ADA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bCs/>
        </w:rPr>
        <w:t>NOMINATION FORM</w:t>
      </w:r>
    </w:p>
    <w:p w14:paraId="4911FFAE" w14:textId="77777777" w:rsidR="007E0ADA" w:rsidRDefault="007E0ADA" w:rsidP="007E0ADA">
      <w:pPr>
        <w:rPr>
          <w:rFonts w:cs="Arial"/>
          <w:b/>
          <w:sz w:val="22"/>
          <w:szCs w:val="22"/>
        </w:rPr>
      </w:pPr>
    </w:p>
    <w:p w14:paraId="528A85DC" w14:textId="77777777" w:rsidR="007E0ADA" w:rsidRDefault="007E0ADA" w:rsidP="007E0ADA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Please indicate which position this nomination is for </w:t>
      </w:r>
      <w:r w:rsidRPr="00E5398D">
        <w:rPr>
          <w:rFonts w:cs="Arial"/>
          <w:b/>
          <w:sz w:val="20"/>
        </w:rPr>
        <w:t>[double click box</w:t>
      </w:r>
      <w:r>
        <w:rPr>
          <w:rFonts w:cs="Arial"/>
          <w:b/>
          <w:sz w:val="20"/>
        </w:rPr>
        <w:t xml:space="preserve"> and select “checked”</w:t>
      </w:r>
      <w:r w:rsidRPr="00E5398D">
        <w:rPr>
          <w:rFonts w:cs="Arial"/>
          <w:b/>
          <w:sz w:val="20"/>
        </w:rPr>
        <w:t xml:space="preserve"> to indicate]</w:t>
      </w:r>
    </w:p>
    <w:p w14:paraId="273E25FC" w14:textId="74B7D9E7" w:rsidR="007E0ADA" w:rsidRDefault="007E0ADA" w:rsidP="2417CCD9">
      <w:pPr>
        <w:rPr>
          <w:rFonts w:cs="Arial"/>
          <w:b/>
          <w:bCs/>
          <w:sz w:val="22"/>
          <w:szCs w:val="22"/>
        </w:rPr>
      </w:pPr>
      <w:r w:rsidRPr="2417CCD9">
        <w:rPr>
          <w:rFonts w:cs="Arial"/>
          <w:b/>
          <w:bCs/>
          <w:lang w:val="en-NZ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Pr="2417CCD9">
        <w:rPr>
          <w:rFonts w:cs="Arial"/>
          <w:b/>
          <w:bCs/>
          <w:lang w:val="en-NZ"/>
        </w:rPr>
        <w:instrText xml:space="preserve"> FORMCHECKBOX </w:instrText>
      </w:r>
      <w:r w:rsidRPr="2417CCD9">
        <w:rPr>
          <w:rFonts w:cs="Arial"/>
          <w:b/>
          <w:bCs/>
          <w:lang w:val="en-NZ"/>
        </w:rPr>
      </w:r>
      <w:r w:rsidRPr="2417CCD9">
        <w:rPr>
          <w:rFonts w:cs="Arial"/>
          <w:b/>
          <w:bCs/>
          <w:lang w:val="en-NZ"/>
        </w:rPr>
        <w:fldChar w:fldCharType="separate"/>
      </w:r>
      <w:r w:rsidRPr="2417CCD9">
        <w:rPr>
          <w:rFonts w:cs="Arial"/>
          <w:b/>
          <w:bCs/>
          <w:lang w:val="en-NZ"/>
        </w:rPr>
        <w:fldChar w:fldCharType="end"/>
      </w:r>
      <w:bookmarkEnd w:id="0"/>
      <w:r>
        <w:rPr>
          <w:rFonts w:cs="Arial"/>
          <w:b/>
          <w:lang w:val="en-NZ"/>
        </w:rPr>
        <w:tab/>
      </w:r>
      <w:r w:rsidRPr="2417CCD9">
        <w:rPr>
          <w:rFonts w:cs="Arial"/>
          <w:b/>
          <w:bCs/>
          <w:sz w:val="22"/>
          <w:szCs w:val="22"/>
        </w:rPr>
        <w:t>Tangata Whenua</w:t>
      </w:r>
    </w:p>
    <w:p w14:paraId="1643FEF4" w14:textId="77777777" w:rsidR="007E0ADA" w:rsidRPr="005767AD" w:rsidRDefault="007E0ADA" w:rsidP="007E0ADA">
      <w:pPr>
        <w:rPr>
          <w:rFonts w:cs="Arial"/>
          <w:b/>
          <w:sz w:val="22"/>
          <w:szCs w:val="22"/>
        </w:rPr>
      </w:pPr>
      <w:r w:rsidRPr="000F66C8">
        <w:rPr>
          <w:rFonts w:cs="Arial"/>
          <w:b/>
          <w:lang w:val="en-NZ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F66C8">
        <w:rPr>
          <w:rFonts w:cs="Arial"/>
          <w:b/>
          <w:lang w:val="en-NZ"/>
        </w:rPr>
        <w:instrText xml:space="preserve"> FORMCHECKBOX </w:instrText>
      </w:r>
      <w:r w:rsidRPr="000F66C8">
        <w:rPr>
          <w:rFonts w:cs="Arial"/>
          <w:b/>
          <w:lang w:val="en-NZ"/>
        </w:rPr>
      </w:r>
      <w:r w:rsidRPr="000F66C8">
        <w:rPr>
          <w:rFonts w:cs="Arial"/>
          <w:b/>
          <w:lang w:val="en-NZ"/>
        </w:rPr>
        <w:fldChar w:fldCharType="separate"/>
      </w:r>
      <w:r w:rsidRPr="000F66C8">
        <w:rPr>
          <w:rFonts w:cs="Arial"/>
          <w:b/>
          <w:lang w:val="en-NZ"/>
        </w:rPr>
        <w:fldChar w:fldCharType="end"/>
      </w:r>
      <w:r>
        <w:rPr>
          <w:rFonts w:cs="Arial"/>
          <w:b/>
          <w:lang w:val="en-NZ"/>
        </w:rPr>
        <w:tab/>
      </w:r>
      <w:r w:rsidRPr="005767AD">
        <w:rPr>
          <w:rFonts w:cs="Arial"/>
          <w:b/>
          <w:sz w:val="22"/>
          <w:szCs w:val="22"/>
        </w:rPr>
        <w:t>Tangata Tiriti</w:t>
      </w:r>
    </w:p>
    <w:p w14:paraId="49989847" w14:textId="77777777" w:rsidR="007E0ADA" w:rsidRDefault="007E0ADA" w:rsidP="007E0ADA">
      <w:pPr>
        <w:rPr>
          <w:rFonts w:cs="Arial"/>
          <w:b/>
          <w:sz w:val="22"/>
          <w:szCs w:val="22"/>
        </w:rPr>
      </w:pPr>
    </w:p>
    <w:p w14:paraId="7E16BA20" w14:textId="77777777" w:rsidR="007E0ADA" w:rsidRPr="00D04F47" w:rsidRDefault="007E0ADA" w:rsidP="007E0ADA">
      <w:pPr>
        <w:rPr>
          <w:rFonts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567"/>
        <w:gridCol w:w="3452"/>
      </w:tblGrid>
      <w:tr w:rsidR="007E0ADA" w:rsidRPr="00D04F47" w14:paraId="294F383F" w14:textId="77777777" w:rsidTr="2417CCD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EF51C3" w14:textId="77777777" w:rsidR="007E0ADA" w:rsidRPr="00D04F47" w:rsidRDefault="007E0ADA" w:rsidP="0024530F">
            <w:pPr>
              <w:rPr>
                <w:rFonts w:cs="Arial"/>
                <w:b/>
                <w:sz w:val="22"/>
                <w:szCs w:val="22"/>
              </w:rPr>
            </w:pPr>
          </w:p>
          <w:p w14:paraId="202094A9" w14:textId="77777777" w:rsidR="007E0ADA" w:rsidRDefault="007E0ADA" w:rsidP="0024530F">
            <w:pPr>
              <w:pBdr>
                <w:bottom w:val="dashed" w:sz="4" w:space="1" w:color="auto"/>
              </w:pBdr>
              <w:rPr>
                <w:rFonts w:cs="Arial"/>
                <w:b/>
                <w:sz w:val="22"/>
                <w:szCs w:val="22"/>
              </w:rPr>
            </w:pPr>
          </w:p>
          <w:p w14:paraId="1CF3E3AD" w14:textId="77777777" w:rsidR="007E0ADA" w:rsidRPr="00D04F47" w:rsidRDefault="007E0ADA" w:rsidP="0024530F">
            <w:pPr>
              <w:pBdr>
                <w:bottom w:val="dashed" w:sz="4" w:space="1" w:color="auto"/>
              </w:pBdr>
              <w:rPr>
                <w:rFonts w:cs="Arial"/>
                <w:b/>
                <w:sz w:val="22"/>
                <w:szCs w:val="22"/>
              </w:rPr>
            </w:pPr>
          </w:p>
          <w:p w14:paraId="537213E0" w14:textId="77777777" w:rsidR="007E0ADA" w:rsidRPr="00D04F47" w:rsidRDefault="007E0ADA" w:rsidP="0024530F">
            <w:pPr>
              <w:rPr>
                <w:rFonts w:cs="Arial"/>
                <w:b/>
                <w:sz w:val="22"/>
                <w:szCs w:val="22"/>
              </w:rPr>
            </w:pPr>
            <w:r w:rsidRPr="00D04F47">
              <w:rPr>
                <w:rFonts w:cs="Arial"/>
                <w:b/>
                <w:sz w:val="22"/>
                <w:szCs w:val="22"/>
              </w:rPr>
              <w:t>Nominee name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7162C6" w14:textId="77777777" w:rsidR="007E0ADA" w:rsidRPr="00D04F47" w:rsidRDefault="007E0ADA" w:rsidP="0024530F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AE71D12" w14:textId="77777777" w:rsidR="007E0ADA" w:rsidRPr="00D04F47" w:rsidRDefault="007E0ADA" w:rsidP="0024530F">
            <w:pPr>
              <w:rPr>
                <w:rFonts w:cs="Arial"/>
                <w:b/>
                <w:sz w:val="22"/>
                <w:szCs w:val="22"/>
              </w:rPr>
            </w:pPr>
          </w:p>
          <w:p w14:paraId="1F531EE5" w14:textId="77777777" w:rsidR="007E0ADA" w:rsidRPr="00D04F47" w:rsidRDefault="007E0ADA" w:rsidP="0024530F">
            <w:pPr>
              <w:pBdr>
                <w:bottom w:val="dashed" w:sz="4" w:space="1" w:color="auto"/>
              </w:pBdr>
              <w:rPr>
                <w:rFonts w:cs="Arial"/>
                <w:b/>
                <w:sz w:val="22"/>
                <w:szCs w:val="22"/>
              </w:rPr>
            </w:pPr>
          </w:p>
          <w:p w14:paraId="52D50B7C" w14:textId="77777777" w:rsidR="007E0ADA" w:rsidRPr="00D04F47" w:rsidRDefault="007E0ADA" w:rsidP="0024530F">
            <w:pPr>
              <w:pBdr>
                <w:bottom w:val="dashed" w:sz="4" w:space="1" w:color="auto"/>
              </w:pBdr>
              <w:rPr>
                <w:rFonts w:cs="Arial"/>
                <w:b/>
                <w:sz w:val="22"/>
                <w:szCs w:val="22"/>
              </w:rPr>
            </w:pPr>
          </w:p>
          <w:p w14:paraId="52267B26" w14:textId="77777777" w:rsidR="007E0ADA" w:rsidRPr="00D04F47" w:rsidRDefault="007E0ADA" w:rsidP="0024530F">
            <w:pPr>
              <w:rPr>
                <w:rFonts w:cs="Arial"/>
                <w:b/>
                <w:sz w:val="22"/>
                <w:szCs w:val="22"/>
              </w:rPr>
            </w:pPr>
            <w:r w:rsidRPr="00D04F47">
              <w:rPr>
                <w:rFonts w:cs="Arial"/>
                <w:b/>
                <w:sz w:val="22"/>
                <w:szCs w:val="22"/>
              </w:rPr>
              <w:t>Nominee signature</w:t>
            </w:r>
          </w:p>
        </w:tc>
      </w:tr>
      <w:tr w:rsidR="007E0ADA" w:rsidRPr="00D04F47" w14:paraId="64A62784" w14:textId="77777777" w:rsidTr="2417CCD9"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2DA1C0" w14:textId="77777777" w:rsidR="007E0ADA" w:rsidRPr="00D04F47" w:rsidRDefault="007E0ADA" w:rsidP="0024530F">
            <w:pPr>
              <w:rPr>
                <w:rFonts w:cs="Arial"/>
                <w:b/>
                <w:sz w:val="22"/>
                <w:szCs w:val="22"/>
              </w:rPr>
            </w:pPr>
          </w:p>
          <w:p w14:paraId="74A32CEC" w14:textId="77777777" w:rsidR="007E0ADA" w:rsidRPr="00D04F47" w:rsidRDefault="007E0ADA" w:rsidP="0024530F">
            <w:pPr>
              <w:pBdr>
                <w:bottom w:val="dashed" w:sz="4" w:space="1" w:color="auto"/>
              </w:pBdr>
              <w:rPr>
                <w:rFonts w:cs="Arial"/>
                <w:b/>
                <w:sz w:val="22"/>
                <w:szCs w:val="22"/>
              </w:rPr>
            </w:pPr>
          </w:p>
          <w:p w14:paraId="32FF4256" w14:textId="77777777" w:rsidR="007E0ADA" w:rsidRPr="00D04F47" w:rsidRDefault="007E0ADA" w:rsidP="0024530F">
            <w:pPr>
              <w:pBdr>
                <w:bottom w:val="dashed" w:sz="4" w:space="1" w:color="auto"/>
              </w:pBdr>
              <w:rPr>
                <w:rFonts w:cs="Arial"/>
                <w:b/>
                <w:sz w:val="22"/>
                <w:szCs w:val="22"/>
              </w:rPr>
            </w:pPr>
          </w:p>
          <w:p w14:paraId="05A0A69A" w14:textId="77777777" w:rsidR="007E0ADA" w:rsidRPr="00D04F47" w:rsidRDefault="007E0ADA" w:rsidP="0024530F">
            <w:pPr>
              <w:rPr>
                <w:rFonts w:cs="Arial"/>
                <w:b/>
                <w:sz w:val="22"/>
                <w:szCs w:val="22"/>
              </w:rPr>
            </w:pPr>
            <w:r w:rsidRPr="00D04F47">
              <w:rPr>
                <w:rFonts w:cs="Arial"/>
                <w:b/>
                <w:sz w:val="22"/>
                <w:szCs w:val="22"/>
              </w:rPr>
              <w:t>Proposer name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240EC0" w14:textId="77777777" w:rsidR="007E0ADA" w:rsidRPr="00D04F47" w:rsidRDefault="007E0ADA" w:rsidP="0024530F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56CD6B" w14:textId="77777777" w:rsidR="007E0ADA" w:rsidRPr="00D04F47" w:rsidRDefault="007E0ADA" w:rsidP="0024530F">
            <w:pPr>
              <w:rPr>
                <w:rFonts w:cs="Arial"/>
                <w:b/>
                <w:sz w:val="22"/>
                <w:szCs w:val="22"/>
              </w:rPr>
            </w:pPr>
          </w:p>
          <w:p w14:paraId="0E134A7B" w14:textId="77777777" w:rsidR="007E0ADA" w:rsidRPr="00D04F47" w:rsidRDefault="007E0ADA" w:rsidP="0024530F">
            <w:pPr>
              <w:pBdr>
                <w:bottom w:val="dashed" w:sz="4" w:space="1" w:color="auto"/>
              </w:pBdr>
              <w:rPr>
                <w:rFonts w:cs="Arial"/>
                <w:b/>
                <w:sz w:val="22"/>
                <w:szCs w:val="22"/>
              </w:rPr>
            </w:pPr>
          </w:p>
          <w:p w14:paraId="151D0489" w14:textId="77777777" w:rsidR="007E0ADA" w:rsidRPr="00D04F47" w:rsidRDefault="007E0ADA" w:rsidP="0024530F">
            <w:pPr>
              <w:pBdr>
                <w:bottom w:val="dashed" w:sz="4" w:space="1" w:color="auto"/>
              </w:pBdr>
              <w:rPr>
                <w:rFonts w:cs="Arial"/>
                <w:b/>
                <w:sz w:val="22"/>
                <w:szCs w:val="22"/>
              </w:rPr>
            </w:pPr>
          </w:p>
          <w:p w14:paraId="1543C9EC" w14:textId="77777777" w:rsidR="007E0ADA" w:rsidRPr="00D04F47" w:rsidRDefault="007E0ADA" w:rsidP="0024530F">
            <w:pPr>
              <w:rPr>
                <w:rFonts w:cs="Arial"/>
                <w:b/>
                <w:sz w:val="22"/>
                <w:szCs w:val="22"/>
              </w:rPr>
            </w:pPr>
            <w:r w:rsidRPr="00D04F47">
              <w:rPr>
                <w:rFonts w:cs="Arial"/>
                <w:b/>
                <w:sz w:val="22"/>
                <w:szCs w:val="22"/>
              </w:rPr>
              <w:t>Proposer signature</w:t>
            </w:r>
          </w:p>
        </w:tc>
      </w:tr>
      <w:tr w:rsidR="007E0ADA" w:rsidRPr="00D04F47" w14:paraId="7224F2F6" w14:textId="77777777" w:rsidTr="2417CCD9"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46E96A" w14:textId="77777777" w:rsidR="007E0ADA" w:rsidRPr="00D04F47" w:rsidRDefault="007E0ADA" w:rsidP="0024530F">
            <w:pPr>
              <w:rPr>
                <w:rFonts w:cs="Arial"/>
                <w:b/>
                <w:sz w:val="22"/>
                <w:szCs w:val="22"/>
              </w:rPr>
            </w:pPr>
          </w:p>
          <w:p w14:paraId="1C756805" w14:textId="77777777" w:rsidR="007E0ADA" w:rsidRPr="00D04F47" w:rsidRDefault="007E0ADA" w:rsidP="0024530F">
            <w:pPr>
              <w:pBdr>
                <w:bottom w:val="dashed" w:sz="4" w:space="1" w:color="auto"/>
              </w:pBdr>
              <w:rPr>
                <w:rFonts w:cs="Arial"/>
                <w:b/>
                <w:sz w:val="22"/>
                <w:szCs w:val="22"/>
              </w:rPr>
            </w:pPr>
          </w:p>
          <w:p w14:paraId="5F24397E" w14:textId="77777777" w:rsidR="007E0ADA" w:rsidRPr="00D04F47" w:rsidRDefault="007E0ADA" w:rsidP="0024530F">
            <w:pPr>
              <w:pBdr>
                <w:bottom w:val="dashed" w:sz="4" w:space="1" w:color="auto"/>
              </w:pBdr>
              <w:rPr>
                <w:rFonts w:cs="Arial"/>
                <w:b/>
                <w:sz w:val="22"/>
                <w:szCs w:val="22"/>
              </w:rPr>
            </w:pPr>
          </w:p>
          <w:p w14:paraId="0BBE8106" w14:textId="77777777" w:rsidR="007E0ADA" w:rsidRPr="00D04F47" w:rsidRDefault="007E0ADA" w:rsidP="0024530F">
            <w:pPr>
              <w:rPr>
                <w:rFonts w:cs="Arial"/>
                <w:b/>
                <w:sz w:val="22"/>
                <w:szCs w:val="22"/>
              </w:rPr>
            </w:pPr>
            <w:r w:rsidRPr="00D04F47">
              <w:rPr>
                <w:rFonts w:cs="Arial"/>
                <w:b/>
                <w:sz w:val="22"/>
                <w:szCs w:val="22"/>
              </w:rPr>
              <w:t>Seconder name</w:t>
            </w:r>
          </w:p>
          <w:p w14:paraId="26688C63" w14:textId="77777777" w:rsidR="007E0ADA" w:rsidRPr="00D04F47" w:rsidRDefault="007E0ADA" w:rsidP="0024530F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DE7734" w14:textId="77777777" w:rsidR="007E0ADA" w:rsidRPr="00D04F47" w:rsidRDefault="007E0ADA" w:rsidP="0024530F">
            <w:pPr>
              <w:rPr>
                <w:rFonts w:cs="Arial"/>
                <w:b/>
                <w:sz w:val="22"/>
                <w:szCs w:val="22"/>
              </w:rPr>
            </w:pPr>
          </w:p>
          <w:p w14:paraId="588FB312" w14:textId="77777777" w:rsidR="007E0ADA" w:rsidRPr="00D04F47" w:rsidRDefault="007E0ADA" w:rsidP="0024530F">
            <w:pPr>
              <w:rPr>
                <w:rFonts w:cs="Arial"/>
                <w:b/>
                <w:sz w:val="22"/>
                <w:szCs w:val="22"/>
              </w:rPr>
            </w:pPr>
          </w:p>
          <w:p w14:paraId="1BD5A7B0" w14:textId="77777777" w:rsidR="007E0ADA" w:rsidRPr="00D04F47" w:rsidRDefault="007E0ADA" w:rsidP="0024530F">
            <w:pPr>
              <w:rPr>
                <w:rFonts w:cs="Arial"/>
                <w:b/>
                <w:sz w:val="22"/>
                <w:szCs w:val="22"/>
              </w:rPr>
            </w:pPr>
          </w:p>
          <w:p w14:paraId="6E8EBEDC" w14:textId="77777777" w:rsidR="007E0ADA" w:rsidRPr="00D04F47" w:rsidRDefault="007E0ADA" w:rsidP="0024530F">
            <w:pPr>
              <w:rPr>
                <w:rFonts w:cs="Arial"/>
                <w:b/>
                <w:sz w:val="22"/>
                <w:szCs w:val="22"/>
              </w:rPr>
            </w:pPr>
          </w:p>
          <w:p w14:paraId="753CF967" w14:textId="77777777" w:rsidR="007E0ADA" w:rsidRPr="00D04F47" w:rsidRDefault="007E0ADA" w:rsidP="0024530F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38CB72" w14:textId="77777777" w:rsidR="007E0ADA" w:rsidRPr="00D04F47" w:rsidRDefault="007E0ADA" w:rsidP="0024530F">
            <w:pPr>
              <w:rPr>
                <w:rFonts w:cs="Arial"/>
                <w:b/>
                <w:sz w:val="22"/>
                <w:szCs w:val="22"/>
              </w:rPr>
            </w:pPr>
          </w:p>
          <w:p w14:paraId="00E1A4F7" w14:textId="77777777" w:rsidR="007E0ADA" w:rsidRPr="00D04F47" w:rsidRDefault="007E0ADA" w:rsidP="0024530F">
            <w:pPr>
              <w:pBdr>
                <w:bottom w:val="dashed" w:sz="4" w:space="1" w:color="auto"/>
              </w:pBdr>
              <w:rPr>
                <w:rFonts w:cs="Arial"/>
                <w:b/>
                <w:sz w:val="22"/>
                <w:szCs w:val="22"/>
              </w:rPr>
            </w:pPr>
          </w:p>
          <w:p w14:paraId="6B825552" w14:textId="77777777" w:rsidR="007E0ADA" w:rsidRPr="00D04F47" w:rsidRDefault="007E0ADA" w:rsidP="0024530F">
            <w:pPr>
              <w:pBdr>
                <w:bottom w:val="dashed" w:sz="4" w:space="1" w:color="auto"/>
              </w:pBdr>
              <w:rPr>
                <w:rFonts w:cs="Arial"/>
                <w:b/>
                <w:sz w:val="22"/>
                <w:szCs w:val="22"/>
              </w:rPr>
            </w:pPr>
          </w:p>
          <w:p w14:paraId="02101079" w14:textId="77777777" w:rsidR="007E0ADA" w:rsidRPr="00D04F47" w:rsidRDefault="007E0ADA" w:rsidP="0024530F">
            <w:pPr>
              <w:rPr>
                <w:rFonts w:cs="Arial"/>
                <w:b/>
                <w:sz w:val="22"/>
                <w:szCs w:val="22"/>
              </w:rPr>
            </w:pPr>
            <w:r w:rsidRPr="00D04F47">
              <w:rPr>
                <w:rFonts w:cs="Arial"/>
                <w:b/>
                <w:sz w:val="22"/>
                <w:szCs w:val="22"/>
              </w:rPr>
              <w:t>Seconder signature</w:t>
            </w:r>
          </w:p>
          <w:p w14:paraId="3D549D57" w14:textId="77777777" w:rsidR="007E0ADA" w:rsidRPr="00D04F47" w:rsidRDefault="007E0ADA" w:rsidP="0024530F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7E0ADA" w:rsidRPr="00D04F47" w14:paraId="2CE0425C" w14:textId="77777777" w:rsidTr="2417CCD9">
        <w:trPr>
          <w:trHeight w:val="300"/>
        </w:trPr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CED7" w14:textId="77777777" w:rsidR="007E0ADA" w:rsidRPr="00D04F47" w:rsidRDefault="007E0ADA" w:rsidP="0024530F">
            <w:pPr>
              <w:rPr>
                <w:rFonts w:cs="Arial"/>
                <w:i/>
                <w:sz w:val="22"/>
                <w:szCs w:val="22"/>
                <w:lang w:val="en-US"/>
              </w:rPr>
            </w:pPr>
          </w:p>
          <w:p w14:paraId="57D0D12A" w14:textId="70E1E196" w:rsidR="007E0ADA" w:rsidRPr="00D04F47" w:rsidRDefault="007E0ADA" w:rsidP="6581CA14">
            <w:pPr>
              <w:pStyle w:val="Default"/>
              <w:rPr>
                <w:sz w:val="22"/>
                <w:szCs w:val="22"/>
                <w:lang w:val="en-GB"/>
              </w:rPr>
            </w:pPr>
            <w:r w:rsidRPr="2417CCD9">
              <w:rPr>
                <w:sz w:val="22"/>
                <w:szCs w:val="22"/>
                <w:lang w:val="en-GB"/>
              </w:rPr>
              <w:t xml:space="preserve">Members are invited to submit </w:t>
            </w:r>
            <w:r w:rsidRPr="00357723">
              <w:rPr>
                <w:sz w:val="22"/>
                <w:szCs w:val="22"/>
                <w:lang w:val="en-GB"/>
              </w:rPr>
              <w:t>nominations for vacancies</w:t>
            </w:r>
            <w:r w:rsidRPr="2417CCD9">
              <w:rPr>
                <w:sz w:val="22"/>
                <w:szCs w:val="22"/>
                <w:lang w:val="en-GB"/>
              </w:rPr>
              <w:t xml:space="preserve"> on the ACE Aotearoa Board. Details of the current Board </w:t>
            </w:r>
            <w:r w:rsidR="10ED4882" w:rsidRPr="2417CCD9">
              <w:rPr>
                <w:sz w:val="22"/>
                <w:szCs w:val="22"/>
                <w:lang w:val="en-GB"/>
              </w:rPr>
              <w:t xml:space="preserve">members </w:t>
            </w:r>
            <w:r w:rsidRPr="2417CCD9">
              <w:rPr>
                <w:sz w:val="22"/>
                <w:szCs w:val="22"/>
                <w:lang w:val="en-GB"/>
              </w:rPr>
              <w:t xml:space="preserve">and their terms of office are available on the ACE Aotearoa website </w:t>
            </w:r>
            <w:hyperlink r:id="rId11">
              <w:r w:rsidRPr="2417CCD9">
                <w:rPr>
                  <w:rStyle w:val="Hyperlink"/>
                  <w:sz w:val="22"/>
                  <w:szCs w:val="22"/>
                  <w:lang w:val="en-GB"/>
                </w:rPr>
                <w:t>www.aceaotearoa.org.nz/about-us/ACE-Aotearoa-Board</w:t>
              </w:r>
            </w:hyperlink>
            <w:r w:rsidRPr="2417CCD9">
              <w:rPr>
                <w:sz w:val="22"/>
                <w:szCs w:val="22"/>
                <w:lang w:val="en-GB"/>
              </w:rPr>
              <w:t xml:space="preserve">. </w:t>
            </w:r>
          </w:p>
          <w:p w14:paraId="00F527E8" w14:textId="77777777" w:rsidR="007E0ADA" w:rsidRPr="00D04F47" w:rsidRDefault="007E0ADA" w:rsidP="0024530F">
            <w:pPr>
              <w:pStyle w:val="Default"/>
              <w:rPr>
                <w:sz w:val="22"/>
                <w:szCs w:val="22"/>
              </w:rPr>
            </w:pPr>
          </w:p>
          <w:p w14:paraId="5808951E" w14:textId="589287CE" w:rsidR="007E0ADA" w:rsidRPr="00D04F47" w:rsidRDefault="007E0ADA" w:rsidP="6581CA14">
            <w:pPr>
              <w:pStyle w:val="Default"/>
              <w:rPr>
                <w:sz w:val="22"/>
                <w:szCs w:val="22"/>
                <w:lang w:val="en-GB"/>
              </w:rPr>
            </w:pPr>
            <w:r w:rsidRPr="2417CCD9">
              <w:rPr>
                <w:sz w:val="22"/>
                <w:szCs w:val="22"/>
                <w:lang w:val="en-GB"/>
              </w:rPr>
              <w:t>The Board positions are for a three-year term.  Members of the Board whose term is expiring have the right to stand for re-election</w:t>
            </w:r>
            <w:r w:rsidR="654D3116" w:rsidRPr="2417CCD9">
              <w:rPr>
                <w:sz w:val="22"/>
                <w:szCs w:val="22"/>
                <w:lang w:val="en-GB"/>
              </w:rPr>
              <w:t xml:space="preserve"> for</w:t>
            </w:r>
            <w:r w:rsidRPr="2417CCD9">
              <w:rPr>
                <w:sz w:val="22"/>
                <w:szCs w:val="22"/>
                <w:lang w:val="en-GB"/>
              </w:rPr>
              <w:t xml:space="preserve"> up to three consecutive terms. Any financial member is entitled to stand for the Board</w:t>
            </w:r>
            <w:r w:rsidR="594ABA64" w:rsidRPr="2417CCD9">
              <w:rPr>
                <w:sz w:val="22"/>
                <w:szCs w:val="22"/>
                <w:lang w:val="en-GB"/>
              </w:rPr>
              <w:t>.</w:t>
            </w:r>
          </w:p>
          <w:p w14:paraId="5C4D95AF" w14:textId="77777777" w:rsidR="007E0ADA" w:rsidRPr="00D04F47" w:rsidRDefault="007E0ADA" w:rsidP="0024530F">
            <w:pPr>
              <w:pStyle w:val="Default"/>
              <w:rPr>
                <w:sz w:val="22"/>
                <w:szCs w:val="22"/>
              </w:rPr>
            </w:pPr>
            <w:r w:rsidRPr="00D04F47">
              <w:rPr>
                <w:sz w:val="22"/>
                <w:szCs w:val="22"/>
              </w:rPr>
              <w:t xml:space="preserve"> </w:t>
            </w:r>
          </w:p>
          <w:p w14:paraId="2774548F" w14:textId="45F86F0D" w:rsidR="007E0ADA" w:rsidRPr="009C784A" w:rsidRDefault="007E0ADA" w:rsidP="0024530F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57723">
              <w:rPr>
                <w:sz w:val="22"/>
                <w:szCs w:val="22"/>
                <w:lang w:val="en-GB"/>
              </w:rPr>
              <w:t xml:space="preserve">Nominations must be received </w:t>
            </w:r>
            <w:r w:rsidR="005F3448" w:rsidRPr="00357723">
              <w:rPr>
                <w:sz w:val="22"/>
                <w:szCs w:val="22"/>
                <w:lang w:val="en-GB"/>
              </w:rPr>
              <w:t>before</w:t>
            </w:r>
            <w:r w:rsidR="005F3448">
              <w:rPr>
                <w:sz w:val="22"/>
                <w:szCs w:val="22"/>
              </w:rPr>
              <w:t xml:space="preserve"> </w:t>
            </w:r>
            <w:r w:rsidR="00E50A74">
              <w:rPr>
                <w:b/>
                <w:bCs/>
                <w:sz w:val="22"/>
                <w:szCs w:val="22"/>
              </w:rPr>
              <w:t>Tuesday 10</w:t>
            </w:r>
            <w:r w:rsidR="00D338A0">
              <w:rPr>
                <w:b/>
                <w:bCs/>
                <w:sz w:val="22"/>
                <w:szCs w:val="22"/>
              </w:rPr>
              <w:t xml:space="preserve"> June 2025 </w:t>
            </w:r>
            <w:r w:rsidRPr="009C784A">
              <w:rPr>
                <w:b/>
                <w:bCs/>
                <w:sz w:val="22"/>
                <w:szCs w:val="22"/>
              </w:rPr>
              <w:t>and</w:t>
            </w:r>
            <w:r w:rsidRPr="2417CCD9">
              <w:rPr>
                <w:sz w:val="22"/>
                <w:szCs w:val="22"/>
              </w:rPr>
              <w:t xml:space="preserve"> must be signed by the nominee and two other financial members of ACE Aotearoa Inc.</w:t>
            </w:r>
            <w:r w:rsidR="005F3448">
              <w:rPr>
                <w:sz w:val="22"/>
                <w:szCs w:val="22"/>
              </w:rPr>
              <w:t xml:space="preserve"> The nominee must be a financial member of ACE Aotearoa Inc.</w:t>
            </w:r>
            <w:r w:rsidRPr="2417CCD9">
              <w:rPr>
                <w:sz w:val="22"/>
                <w:szCs w:val="22"/>
              </w:rPr>
              <w:t xml:space="preserve"> </w:t>
            </w:r>
            <w:r w:rsidR="00E04583" w:rsidRPr="009C784A">
              <w:rPr>
                <w:b/>
                <w:bCs/>
                <w:sz w:val="22"/>
                <w:szCs w:val="22"/>
              </w:rPr>
              <w:t>Nominees must also sign the consent and certification form attached.</w:t>
            </w:r>
          </w:p>
          <w:p w14:paraId="34DCC0B3" w14:textId="77777777" w:rsidR="007E0ADA" w:rsidRPr="00D04F47" w:rsidRDefault="007E0ADA" w:rsidP="0024530F">
            <w:pPr>
              <w:pStyle w:val="Default"/>
              <w:rPr>
                <w:sz w:val="22"/>
                <w:szCs w:val="22"/>
              </w:rPr>
            </w:pPr>
          </w:p>
          <w:p w14:paraId="13D96933" w14:textId="77777777" w:rsidR="007E0ADA" w:rsidRPr="00D04F47" w:rsidRDefault="007E0ADA" w:rsidP="002453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copy of the current C</w:t>
            </w:r>
            <w:r w:rsidRPr="00D04F47">
              <w:rPr>
                <w:sz w:val="22"/>
                <w:szCs w:val="22"/>
              </w:rPr>
              <w:t xml:space="preserve">onstitution is available at </w:t>
            </w:r>
            <w:hyperlink r:id="rId12" w:history="1">
              <w:r w:rsidRPr="008628CB">
                <w:rPr>
                  <w:rStyle w:val="Hyperlink"/>
                  <w:sz w:val="22"/>
                  <w:szCs w:val="22"/>
                </w:rPr>
                <w:t>www.aceaotearoa.org.nz/about-us/ACE-Aotearoa-Board</w:t>
              </w:r>
            </w:hyperlink>
            <w:r>
              <w:rPr>
                <w:sz w:val="22"/>
                <w:szCs w:val="22"/>
              </w:rPr>
              <w:t xml:space="preserve">. </w:t>
            </w:r>
            <w:r w:rsidRPr="00D04F47">
              <w:rPr>
                <w:sz w:val="22"/>
                <w:szCs w:val="22"/>
              </w:rPr>
              <w:t xml:space="preserve"> </w:t>
            </w:r>
          </w:p>
          <w:p w14:paraId="16A578A9" w14:textId="77777777" w:rsidR="007E0ADA" w:rsidRDefault="007E0ADA" w:rsidP="0024530F">
            <w:pPr>
              <w:pStyle w:val="Default"/>
              <w:rPr>
                <w:sz w:val="22"/>
                <w:szCs w:val="22"/>
              </w:rPr>
            </w:pPr>
          </w:p>
          <w:p w14:paraId="53D32CE0" w14:textId="61B635C6" w:rsidR="002A3EA1" w:rsidRPr="002A3EA1" w:rsidRDefault="002A3EA1" w:rsidP="0024530F">
            <w:pPr>
              <w:pStyle w:val="Default"/>
              <w:rPr>
                <w:sz w:val="22"/>
                <w:szCs w:val="22"/>
              </w:rPr>
            </w:pPr>
            <w:r w:rsidRPr="00357723">
              <w:rPr>
                <w:sz w:val="22"/>
                <w:szCs w:val="22"/>
              </w:rPr>
              <w:t>Please email all nominations to Hannah Pia Baral</w:t>
            </w:r>
            <w:r w:rsidR="00A65CD9">
              <w:rPr>
                <w:sz w:val="22"/>
                <w:szCs w:val="22"/>
              </w:rPr>
              <w:t>,</w:t>
            </w:r>
            <w:r w:rsidRPr="00357723">
              <w:rPr>
                <w:sz w:val="22"/>
                <w:szCs w:val="22"/>
              </w:rPr>
              <w:t xml:space="preserve"> </w:t>
            </w:r>
            <w:r w:rsidR="00BD003F">
              <w:rPr>
                <w:sz w:val="22"/>
                <w:szCs w:val="22"/>
              </w:rPr>
              <w:t xml:space="preserve">Chief Executive Officer, </w:t>
            </w:r>
            <w:r w:rsidRPr="00357723">
              <w:rPr>
                <w:sz w:val="22"/>
                <w:szCs w:val="22"/>
              </w:rPr>
              <w:t xml:space="preserve">at </w:t>
            </w:r>
            <w:hyperlink r:id="rId13" w:history="1">
              <w:r w:rsidRPr="0077378A">
                <w:rPr>
                  <w:rStyle w:val="Hyperlink"/>
                  <w:sz w:val="22"/>
                  <w:szCs w:val="22"/>
                </w:rPr>
                <w:t>hannah.baral@aceaotearoa.org.nz</w:t>
              </w:r>
            </w:hyperlink>
            <w:r w:rsidRPr="00357723">
              <w:rPr>
                <w:sz w:val="22"/>
                <w:szCs w:val="22"/>
              </w:rPr>
              <w:t xml:space="preserve"> with the subject line: Board Nomination.</w:t>
            </w:r>
          </w:p>
          <w:p w14:paraId="6C3CEDB8" w14:textId="77777777" w:rsidR="002A3EA1" w:rsidRPr="00D04F47" w:rsidRDefault="002A3EA1" w:rsidP="0024530F">
            <w:pPr>
              <w:pStyle w:val="Default"/>
              <w:rPr>
                <w:sz w:val="22"/>
                <w:szCs w:val="22"/>
              </w:rPr>
            </w:pPr>
          </w:p>
          <w:p w14:paraId="6AE9F81C" w14:textId="77777777" w:rsidR="007E0ADA" w:rsidRPr="00D04F47" w:rsidRDefault="007E0ADA" w:rsidP="0024530F">
            <w:pPr>
              <w:pStyle w:val="Default"/>
              <w:rPr>
                <w:i/>
                <w:sz w:val="22"/>
                <w:szCs w:val="22"/>
              </w:rPr>
            </w:pPr>
          </w:p>
        </w:tc>
      </w:tr>
    </w:tbl>
    <w:p w14:paraId="325E8463" w14:textId="77777777" w:rsidR="007E0ADA" w:rsidRPr="00D04F47" w:rsidRDefault="007E0ADA" w:rsidP="007E0ADA">
      <w:pPr>
        <w:rPr>
          <w:rFonts w:cs="Arial"/>
          <w:b/>
          <w:sz w:val="22"/>
          <w:szCs w:val="22"/>
        </w:rPr>
      </w:pPr>
    </w:p>
    <w:p w14:paraId="5D265D5A" w14:textId="7308F0B5" w:rsidR="007E0ADA" w:rsidRDefault="007E0ADA"/>
    <w:p w14:paraId="390755CD" w14:textId="7C3F0D17" w:rsidR="007E0ADA" w:rsidRDefault="007E0ADA"/>
    <w:p w14:paraId="19E617B4" w14:textId="2B28210B" w:rsidR="007E0ADA" w:rsidRDefault="007E0ADA"/>
    <w:p w14:paraId="2C3E1711" w14:textId="6507B8EC" w:rsidR="007E0ADA" w:rsidRDefault="007E0ADA"/>
    <w:p w14:paraId="57849BC4" w14:textId="77777777" w:rsidR="007E0ADA" w:rsidRDefault="007E0ADA" w:rsidP="007E0ADA"/>
    <w:p w14:paraId="047B50BA" w14:textId="77777777" w:rsidR="007E0ADA" w:rsidRDefault="007E0ADA" w:rsidP="007E0ADA"/>
    <w:p w14:paraId="6061B969" w14:textId="1558A33E" w:rsidR="007E0ADA" w:rsidRDefault="007E0ADA" w:rsidP="007E0ADA">
      <w:r w:rsidRPr="00966432">
        <w:rPr>
          <w:noProof/>
          <w:lang w:eastAsia="en-NZ"/>
        </w:rPr>
        <w:drawing>
          <wp:anchor distT="0" distB="0" distL="114300" distR="114300" simplePos="0" relativeHeight="251659264" behindDoc="1" locked="0" layoutInCell="1" allowOverlap="1" wp14:anchorId="5603D600" wp14:editId="6C359524">
            <wp:simplePos x="0" y="0"/>
            <wp:positionH relativeFrom="margin">
              <wp:posOffset>2078990</wp:posOffset>
            </wp:positionH>
            <wp:positionV relativeFrom="paragraph">
              <wp:posOffset>-476250</wp:posOffset>
            </wp:positionV>
            <wp:extent cx="1762125" cy="942975"/>
            <wp:effectExtent l="0" t="0" r="9525" b="9525"/>
            <wp:wrapNone/>
            <wp:docPr id="3" name="Picture 3" descr="P:\Logos letterheads signage\ACE Aotearoa logo current\2017\ACE Logo new_page_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Logos letterheads signage\ACE Aotearoa logo current\2017\ACE Logo new_page_00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012EB81" w14:textId="77777777" w:rsidR="007E0ADA" w:rsidRDefault="007E0ADA" w:rsidP="007E0ADA"/>
    <w:p w14:paraId="54E172B6" w14:textId="77777777" w:rsidR="00BA7DC0" w:rsidRDefault="00BA7DC0" w:rsidP="007E0ADA">
      <w:pPr>
        <w:jc w:val="center"/>
        <w:rPr>
          <w:rFonts w:cs="Arial"/>
          <w:b/>
        </w:rPr>
      </w:pPr>
    </w:p>
    <w:p w14:paraId="67CAA46E" w14:textId="77777777" w:rsidR="00BA7DC0" w:rsidRDefault="00BA7DC0" w:rsidP="007E0ADA">
      <w:pPr>
        <w:jc w:val="center"/>
        <w:rPr>
          <w:rFonts w:cs="Arial"/>
          <w:b/>
        </w:rPr>
      </w:pPr>
    </w:p>
    <w:p w14:paraId="4934FA61" w14:textId="77777777" w:rsidR="00BA7DC0" w:rsidRDefault="00BA7DC0" w:rsidP="007E0ADA">
      <w:pPr>
        <w:jc w:val="center"/>
        <w:rPr>
          <w:rFonts w:cs="Arial"/>
          <w:b/>
        </w:rPr>
      </w:pPr>
    </w:p>
    <w:p w14:paraId="129C6165" w14:textId="77777777" w:rsidR="00BA7DC0" w:rsidRDefault="00BA7DC0" w:rsidP="007E0ADA">
      <w:pPr>
        <w:jc w:val="center"/>
        <w:rPr>
          <w:rFonts w:cs="Arial"/>
          <w:b/>
        </w:rPr>
      </w:pPr>
    </w:p>
    <w:p w14:paraId="10E17F18" w14:textId="67FA9113" w:rsidR="007E0ADA" w:rsidRPr="0060647C" w:rsidRDefault="00BA7DC0" w:rsidP="007E0ADA">
      <w:pPr>
        <w:jc w:val="center"/>
        <w:rPr>
          <w:rFonts w:cs="Arial"/>
          <w:b/>
        </w:rPr>
      </w:pPr>
      <w:r>
        <w:rPr>
          <w:rFonts w:cs="Arial"/>
          <w:b/>
        </w:rPr>
        <w:t>B</w:t>
      </w:r>
      <w:r w:rsidR="007E0ADA" w:rsidRPr="0060647C">
        <w:rPr>
          <w:rFonts w:cs="Arial"/>
          <w:b/>
        </w:rPr>
        <w:t>OARD SKILLS SELF ASSESSMENT FORM</w:t>
      </w:r>
    </w:p>
    <w:p w14:paraId="35D57D48" w14:textId="77777777" w:rsidR="007E0ADA" w:rsidRDefault="007E0ADA" w:rsidP="007E0ADA">
      <w:pPr>
        <w:rPr>
          <w:rFonts w:ascii="Shaker 2 Regular" w:hAnsi="Shaker 2 Regular"/>
        </w:rPr>
      </w:pPr>
    </w:p>
    <w:p w14:paraId="5A340A85" w14:textId="77777777" w:rsidR="007E0ADA" w:rsidRDefault="007E0ADA" w:rsidP="007E0ADA">
      <w:pPr>
        <w:rPr>
          <w:rFonts w:ascii="Shaker 2 Regular" w:hAnsi="Shaker 2 Regular"/>
        </w:rPr>
      </w:pPr>
      <w:r>
        <w:rPr>
          <w:rFonts w:ascii="Shaker 2 Regular" w:hAnsi="Shaker 2 Regular"/>
        </w:rPr>
        <w:t>Name of Nominee:</w:t>
      </w:r>
      <w:r>
        <w:rPr>
          <w:rFonts w:ascii="Shaker 2 Regular" w:hAnsi="Shaker 2 Regular"/>
        </w:rPr>
        <w:tab/>
        <w:t>_______________________________</w:t>
      </w:r>
    </w:p>
    <w:p w14:paraId="19848894" w14:textId="77777777" w:rsidR="007E0ADA" w:rsidRDefault="007E0ADA" w:rsidP="007E0ADA">
      <w:pPr>
        <w:rPr>
          <w:rFonts w:ascii="Shaker 2 Regular" w:hAnsi="Shaker 2 Regular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4048"/>
        <w:gridCol w:w="3323"/>
      </w:tblGrid>
      <w:tr w:rsidR="007E0ADA" w:rsidRPr="00191CDB" w14:paraId="7B6A7112" w14:textId="77777777" w:rsidTr="0024530F">
        <w:tc>
          <w:tcPr>
            <w:tcW w:w="2127" w:type="dxa"/>
            <w:tcBorders>
              <w:top w:val="nil"/>
              <w:left w:val="nil"/>
            </w:tcBorders>
          </w:tcPr>
          <w:p w14:paraId="0C785DB3" w14:textId="77777777" w:rsidR="007E0ADA" w:rsidRDefault="007E0ADA" w:rsidP="0024530F">
            <w:pPr>
              <w:rPr>
                <w:rFonts w:cs="Arial"/>
              </w:rPr>
            </w:pPr>
          </w:p>
          <w:p w14:paraId="00AF5DE5" w14:textId="77777777" w:rsidR="007E0ADA" w:rsidRDefault="007E0ADA" w:rsidP="0024530F">
            <w:pPr>
              <w:rPr>
                <w:rFonts w:cs="Arial"/>
              </w:rPr>
            </w:pPr>
          </w:p>
          <w:p w14:paraId="62B1C0B4" w14:textId="77777777" w:rsidR="007E0ADA" w:rsidRPr="00191CDB" w:rsidRDefault="007E0ADA" w:rsidP="0024530F">
            <w:pPr>
              <w:rPr>
                <w:rFonts w:cs="Arial"/>
              </w:rPr>
            </w:pPr>
          </w:p>
        </w:tc>
        <w:tc>
          <w:tcPr>
            <w:tcW w:w="4048" w:type="dxa"/>
          </w:tcPr>
          <w:p w14:paraId="583AA12B" w14:textId="77777777" w:rsidR="007E0ADA" w:rsidRPr="00191CDB" w:rsidRDefault="007E0ADA" w:rsidP="0024530F">
            <w:pPr>
              <w:jc w:val="center"/>
              <w:rPr>
                <w:rFonts w:cs="Arial"/>
                <w:b/>
              </w:rPr>
            </w:pPr>
            <w:r w:rsidRPr="00191CDB">
              <w:rPr>
                <w:rFonts w:cs="Arial"/>
                <w:b/>
              </w:rPr>
              <w:t>Standard expected of Board Members</w:t>
            </w:r>
          </w:p>
        </w:tc>
        <w:tc>
          <w:tcPr>
            <w:tcW w:w="3323" w:type="dxa"/>
            <w:vMerge w:val="restart"/>
          </w:tcPr>
          <w:p w14:paraId="5C45C383" w14:textId="1A6EC80E" w:rsidR="007E0ADA" w:rsidRPr="00191CDB" w:rsidRDefault="007E0ADA" w:rsidP="0024530F">
            <w:pPr>
              <w:rPr>
                <w:rFonts w:cs="Arial"/>
                <w:b/>
              </w:rPr>
            </w:pPr>
            <w:r w:rsidRPr="004E3D7B">
              <w:rPr>
                <w:rFonts w:cs="Arial"/>
                <w:b/>
              </w:rPr>
              <w:t>Self-Assessment</w:t>
            </w:r>
            <w:r>
              <w:rPr>
                <w:rFonts w:cs="Arial"/>
              </w:rPr>
              <w:t xml:space="preserve">: </w:t>
            </w:r>
            <w:r w:rsidRPr="005F3C56">
              <w:rPr>
                <w:rFonts w:cs="Arial"/>
                <w:i/>
                <w:sz w:val="18"/>
                <w:szCs w:val="18"/>
              </w:rPr>
              <w:t xml:space="preserve">please give a description with examples of your experience, skills, </w:t>
            </w:r>
            <w:r w:rsidR="006963EA" w:rsidRPr="005F3C56">
              <w:rPr>
                <w:rFonts w:cs="Arial"/>
                <w:i/>
                <w:sz w:val="18"/>
                <w:szCs w:val="18"/>
              </w:rPr>
              <w:t>knowledge,</w:t>
            </w:r>
            <w:r w:rsidRPr="005F3C56">
              <w:rPr>
                <w:rFonts w:cs="Arial"/>
                <w:i/>
                <w:sz w:val="18"/>
                <w:szCs w:val="18"/>
              </w:rPr>
              <w:t xml:space="preserve"> and qualification for each of the competency areas.</w:t>
            </w:r>
          </w:p>
        </w:tc>
      </w:tr>
      <w:tr w:rsidR="007E0ADA" w:rsidRPr="00191CDB" w14:paraId="034A5C51" w14:textId="77777777" w:rsidTr="0024530F">
        <w:tc>
          <w:tcPr>
            <w:tcW w:w="2127" w:type="dxa"/>
            <w:shd w:val="clear" w:color="auto" w:fill="D9D9D9" w:themeFill="background1" w:themeFillShade="D9"/>
          </w:tcPr>
          <w:p w14:paraId="3D80C2BD" w14:textId="77777777" w:rsidR="007E0ADA" w:rsidRPr="004E3D7B" w:rsidRDefault="007E0ADA" w:rsidP="0024530F">
            <w:pPr>
              <w:rPr>
                <w:rFonts w:cs="Arial"/>
                <w:b/>
              </w:rPr>
            </w:pPr>
            <w:r w:rsidRPr="004E3D7B">
              <w:rPr>
                <w:rFonts w:cs="Arial"/>
                <w:b/>
              </w:rPr>
              <w:t>Competency</w:t>
            </w:r>
          </w:p>
        </w:tc>
        <w:tc>
          <w:tcPr>
            <w:tcW w:w="4048" w:type="dxa"/>
            <w:shd w:val="clear" w:color="auto" w:fill="D9D9D9" w:themeFill="background1" w:themeFillShade="D9"/>
          </w:tcPr>
          <w:p w14:paraId="0FBBA89A" w14:textId="77777777" w:rsidR="007E0ADA" w:rsidRPr="004E3D7B" w:rsidRDefault="007E0ADA" w:rsidP="0024530F">
            <w:pPr>
              <w:rPr>
                <w:rFonts w:cs="Arial"/>
                <w:b/>
              </w:rPr>
            </w:pPr>
            <w:r w:rsidRPr="004E3D7B">
              <w:rPr>
                <w:rFonts w:cs="Arial"/>
                <w:b/>
              </w:rPr>
              <w:t>Description</w:t>
            </w:r>
          </w:p>
        </w:tc>
        <w:tc>
          <w:tcPr>
            <w:tcW w:w="3323" w:type="dxa"/>
            <w:vMerge/>
          </w:tcPr>
          <w:p w14:paraId="2D3FCA8D" w14:textId="77777777" w:rsidR="007E0ADA" w:rsidRPr="004E3D7B" w:rsidRDefault="007E0ADA" w:rsidP="0024530F">
            <w:pPr>
              <w:rPr>
                <w:rFonts w:cs="Arial"/>
              </w:rPr>
            </w:pPr>
          </w:p>
        </w:tc>
      </w:tr>
      <w:tr w:rsidR="007E0ADA" w:rsidRPr="00191CDB" w14:paraId="421C4B88" w14:textId="77777777" w:rsidTr="0024530F">
        <w:tc>
          <w:tcPr>
            <w:tcW w:w="9498" w:type="dxa"/>
            <w:gridSpan w:val="3"/>
            <w:shd w:val="clear" w:color="auto" w:fill="FFFFFF" w:themeFill="background1"/>
          </w:tcPr>
          <w:p w14:paraId="68AEF8F8" w14:textId="77777777" w:rsidR="006963EA" w:rsidRDefault="006963EA" w:rsidP="0024530F">
            <w:pPr>
              <w:rPr>
                <w:rFonts w:cs="Arial"/>
                <w:b/>
              </w:rPr>
            </w:pPr>
          </w:p>
          <w:p w14:paraId="5562C870" w14:textId="77777777" w:rsidR="007E0ADA" w:rsidRDefault="007E0ADA" w:rsidP="0024530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Strategic and Governance Leadership</w:t>
            </w:r>
          </w:p>
          <w:p w14:paraId="56C441C7" w14:textId="26FD90F6" w:rsidR="006963EA" w:rsidRPr="004E3D7B" w:rsidRDefault="006963EA" w:rsidP="0024530F">
            <w:pPr>
              <w:rPr>
                <w:rFonts w:cs="Arial"/>
              </w:rPr>
            </w:pPr>
          </w:p>
        </w:tc>
      </w:tr>
      <w:tr w:rsidR="007E0ADA" w:rsidRPr="00191CDB" w14:paraId="2E0744C5" w14:textId="77777777" w:rsidTr="0024530F">
        <w:tc>
          <w:tcPr>
            <w:tcW w:w="2127" w:type="dxa"/>
          </w:tcPr>
          <w:p w14:paraId="528A81E3" w14:textId="77777777" w:rsidR="007E0ADA" w:rsidRPr="00933598" w:rsidRDefault="007E0ADA" w:rsidP="0024530F">
            <w:pPr>
              <w:rPr>
                <w:rFonts w:cs="Arial"/>
              </w:rPr>
            </w:pPr>
            <w:r>
              <w:rPr>
                <w:rFonts w:cs="Arial"/>
              </w:rPr>
              <w:t>Understanding of the adult and community education sector</w:t>
            </w:r>
          </w:p>
        </w:tc>
        <w:tc>
          <w:tcPr>
            <w:tcW w:w="4048" w:type="dxa"/>
          </w:tcPr>
          <w:p w14:paraId="26A5C75F" w14:textId="77777777" w:rsidR="007E0ADA" w:rsidRPr="00876673" w:rsidRDefault="007E0ADA" w:rsidP="0024530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76673">
              <w:rPr>
                <w:rFonts w:ascii="Arial" w:hAnsi="Arial" w:cs="Arial"/>
              </w:rPr>
              <w:t xml:space="preserve">Knowledge of the </w:t>
            </w:r>
            <w:r>
              <w:rPr>
                <w:rFonts w:ascii="Arial" w:hAnsi="Arial" w:cs="Arial"/>
              </w:rPr>
              <w:t>a</w:t>
            </w:r>
            <w:r w:rsidRPr="00876673">
              <w:rPr>
                <w:rFonts w:ascii="Arial" w:hAnsi="Arial" w:cs="Arial"/>
              </w:rPr>
              <w:t>dul</w:t>
            </w:r>
            <w:r>
              <w:rPr>
                <w:rFonts w:ascii="Arial" w:hAnsi="Arial" w:cs="Arial"/>
              </w:rPr>
              <w:t>t and community education sector</w:t>
            </w:r>
          </w:p>
          <w:p w14:paraId="40DE3C30" w14:textId="77777777" w:rsidR="007E0ADA" w:rsidRPr="00876673" w:rsidRDefault="007E0ADA" w:rsidP="0024530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76673">
              <w:rPr>
                <w:rFonts w:ascii="Arial" w:hAnsi="Arial" w:cs="Arial"/>
              </w:rPr>
              <w:t xml:space="preserve">An understanding of the role of ACE </w:t>
            </w:r>
          </w:p>
        </w:tc>
        <w:tc>
          <w:tcPr>
            <w:tcW w:w="3323" w:type="dxa"/>
          </w:tcPr>
          <w:p w14:paraId="28B7CB84" w14:textId="77777777" w:rsidR="007E0ADA" w:rsidRPr="00191CDB" w:rsidRDefault="007E0ADA" w:rsidP="0024530F">
            <w:pPr>
              <w:rPr>
                <w:rFonts w:cs="Arial"/>
              </w:rPr>
            </w:pPr>
          </w:p>
        </w:tc>
      </w:tr>
      <w:tr w:rsidR="007E0ADA" w:rsidRPr="00191CDB" w14:paraId="74DFA5BE" w14:textId="77777777" w:rsidTr="0024530F">
        <w:tc>
          <w:tcPr>
            <w:tcW w:w="2127" w:type="dxa"/>
          </w:tcPr>
          <w:p w14:paraId="67E60DC9" w14:textId="77777777" w:rsidR="007E0ADA" w:rsidRPr="00933598" w:rsidRDefault="007E0ADA" w:rsidP="0024530F">
            <w:pPr>
              <w:rPr>
                <w:rFonts w:cs="Arial"/>
              </w:rPr>
            </w:pPr>
            <w:r w:rsidRPr="00933598">
              <w:rPr>
                <w:rFonts w:cs="Arial"/>
              </w:rPr>
              <w:t>Ability to provide strategic direction to the organisation</w:t>
            </w:r>
          </w:p>
        </w:tc>
        <w:tc>
          <w:tcPr>
            <w:tcW w:w="4048" w:type="dxa"/>
          </w:tcPr>
          <w:p w14:paraId="7FABB826" w14:textId="77777777" w:rsidR="007E0ADA" w:rsidRPr="00876673" w:rsidRDefault="007E0ADA" w:rsidP="0024530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76673">
              <w:rPr>
                <w:rFonts w:ascii="Arial" w:hAnsi="Arial" w:cs="Arial"/>
              </w:rPr>
              <w:t>Be able to contribute to the development of an organisation wide strategic direction.</w:t>
            </w:r>
          </w:p>
          <w:p w14:paraId="79C48BBA" w14:textId="77777777" w:rsidR="007E0ADA" w:rsidRPr="005F3C56" w:rsidRDefault="007E0ADA" w:rsidP="0024530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76673">
              <w:rPr>
                <w:rFonts w:ascii="Arial" w:hAnsi="Arial" w:cs="Arial"/>
              </w:rPr>
              <w:t>Have lead strategic planning processes in other organisation and be able to contribute to the development of an organisation-wide strategic direction.</w:t>
            </w:r>
          </w:p>
        </w:tc>
        <w:tc>
          <w:tcPr>
            <w:tcW w:w="3323" w:type="dxa"/>
          </w:tcPr>
          <w:p w14:paraId="04315D94" w14:textId="77777777" w:rsidR="007E0ADA" w:rsidRPr="00191CDB" w:rsidRDefault="007E0ADA" w:rsidP="0024530F">
            <w:pPr>
              <w:rPr>
                <w:rFonts w:cs="Arial"/>
              </w:rPr>
            </w:pPr>
          </w:p>
        </w:tc>
      </w:tr>
      <w:tr w:rsidR="007E0ADA" w:rsidRPr="00191CDB" w14:paraId="5E97ADC5" w14:textId="77777777" w:rsidTr="0024530F">
        <w:tc>
          <w:tcPr>
            <w:tcW w:w="2127" w:type="dxa"/>
          </w:tcPr>
          <w:p w14:paraId="42E665F4" w14:textId="77777777" w:rsidR="007E0ADA" w:rsidRPr="004E3D7B" w:rsidRDefault="007E0ADA" w:rsidP="0024530F">
            <w:pPr>
              <w:rPr>
                <w:rFonts w:cs="Arial"/>
              </w:rPr>
            </w:pPr>
            <w:r>
              <w:rPr>
                <w:rFonts w:cs="Arial"/>
              </w:rPr>
              <w:t>Understanding of governance</w:t>
            </w:r>
          </w:p>
        </w:tc>
        <w:tc>
          <w:tcPr>
            <w:tcW w:w="4048" w:type="dxa"/>
          </w:tcPr>
          <w:p w14:paraId="1BE22C44" w14:textId="77777777" w:rsidR="007E0ADA" w:rsidRDefault="007E0ADA" w:rsidP="0024530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F13C38">
              <w:rPr>
                <w:rFonts w:ascii="Arial" w:hAnsi="Arial" w:cs="Arial"/>
              </w:rPr>
              <w:t>Ability to distinguish the difference between governance and management</w:t>
            </w:r>
            <w:r w:rsidRPr="00D84C6A">
              <w:rPr>
                <w:rFonts w:ascii="Arial" w:hAnsi="Arial" w:cs="Arial"/>
              </w:rPr>
              <w:t xml:space="preserve"> </w:t>
            </w:r>
          </w:p>
          <w:p w14:paraId="4EC8F263" w14:textId="77777777" w:rsidR="007E0ADA" w:rsidRDefault="007E0ADA" w:rsidP="0024530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D84C6A">
              <w:rPr>
                <w:rFonts w:ascii="Arial" w:hAnsi="Arial" w:cs="Arial"/>
              </w:rPr>
              <w:t>Have a high level of understanding of the role and resp</w:t>
            </w:r>
            <w:r>
              <w:rPr>
                <w:rFonts w:ascii="Arial" w:hAnsi="Arial" w:cs="Arial"/>
              </w:rPr>
              <w:t>onsibilities of a Board member</w:t>
            </w:r>
            <w:r w:rsidRPr="00D84C6A">
              <w:rPr>
                <w:rFonts w:ascii="Arial" w:hAnsi="Arial" w:cs="Arial"/>
              </w:rPr>
              <w:t xml:space="preserve"> </w:t>
            </w:r>
          </w:p>
          <w:p w14:paraId="0E0796F6" w14:textId="77777777" w:rsidR="007E0ADA" w:rsidRPr="00D84C6A" w:rsidRDefault="007E0ADA" w:rsidP="0024530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D84C6A">
              <w:rPr>
                <w:rFonts w:ascii="Arial" w:hAnsi="Arial" w:cs="Arial"/>
              </w:rPr>
              <w:t>Have either attended recognised governance training within 12 months of appointment or have other relevant governance experience</w:t>
            </w:r>
          </w:p>
        </w:tc>
        <w:tc>
          <w:tcPr>
            <w:tcW w:w="3323" w:type="dxa"/>
          </w:tcPr>
          <w:p w14:paraId="54370A6C" w14:textId="77777777" w:rsidR="007E0ADA" w:rsidRPr="00191CDB" w:rsidRDefault="007E0ADA" w:rsidP="0024530F">
            <w:pPr>
              <w:rPr>
                <w:rFonts w:cs="Arial"/>
              </w:rPr>
            </w:pPr>
          </w:p>
        </w:tc>
      </w:tr>
      <w:tr w:rsidR="007E0ADA" w:rsidRPr="00191CDB" w14:paraId="07F91C1F" w14:textId="77777777" w:rsidTr="0024530F">
        <w:tc>
          <w:tcPr>
            <w:tcW w:w="2127" w:type="dxa"/>
          </w:tcPr>
          <w:p w14:paraId="7BF244EA" w14:textId="77777777" w:rsidR="007E0ADA" w:rsidRPr="00F13C38" w:rsidRDefault="007E0ADA" w:rsidP="0024530F">
            <w:pPr>
              <w:rPr>
                <w:rFonts w:cs="Arial"/>
              </w:rPr>
            </w:pPr>
            <w:r w:rsidRPr="00F13C38">
              <w:rPr>
                <w:rFonts w:cs="Arial"/>
              </w:rPr>
              <w:t xml:space="preserve">Experience in, or the ability to understand political and </w:t>
            </w:r>
            <w:r w:rsidRPr="00F13C38">
              <w:rPr>
                <w:rFonts w:cs="Arial"/>
              </w:rPr>
              <w:lastRenderedPageBreak/>
              <w:t>governmental processes</w:t>
            </w:r>
            <w:r>
              <w:rPr>
                <w:rFonts w:cs="Arial"/>
              </w:rPr>
              <w:t>.</w:t>
            </w:r>
          </w:p>
        </w:tc>
        <w:tc>
          <w:tcPr>
            <w:tcW w:w="4048" w:type="dxa"/>
          </w:tcPr>
          <w:p w14:paraId="184AC9DC" w14:textId="77777777" w:rsidR="007E0ADA" w:rsidRPr="00F17C47" w:rsidRDefault="007E0ADA" w:rsidP="0024530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17C47">
              <w:rPr>
                <w:rFonts w:ascii="Arial" w:hAnsi="Arial" w:cs="Arial"/>
              </w:rPr>
              <w:lastRenderedPageBreak/>
              <w:t>Demonstrate strategic/big picture thinking</w:t>
            </w:r>
          </w:p>
          <w:p w14:paraId="082EB259" w14:textId="77777777" w:rsidR="007E0ADA" w:rsidRPr="0026279A" w:rsidRDefault="007E0ADA" w:rsidP="0024530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17C47">
              <w:rPr>
                <w:rFonts w:ascii="Arial" w:hAnsi="Arial" w:cs="Arial"/>
              </w:rPr>
              <w:t xml:space="preserve">Understand and adapt to the political context of the day and actively maintain interactions and </w:t>
            </w:r>
            <w:r w:rsidRPr="00F17C47">
              <w:rPr>
                <w:rFonts w:ascii="Arial" w:hAnsi="Arial" w:cs="Arial"/>
              </w:rPr>
              <w:lastRenderedPageBreak/>
              <w:t>political awareness at a strategic level</w:t>
            </w:r>
          </w:p>
        </w:tc>
        <w:tc>
          <w:tcPr>
            <w:tcW w:w="3323" w:type="dxa"/>
          </w:tcPr>
          <w:p w14:paraId="027CC75E" w14:textId="77777777" w:rsidR="007E0ADA" w:rsidRPr="00191CDB" w:rsidRDefault="007E0ADA" w:rsidP="0024530F">
            <w:pPr>
              <w:rPr>
                <w:rFonts w:cs="Arial"/>
              </w:rPr>
            </w:pPr>
          </w:p>
        </w:tc>
      </w:tr>
      <w:tr w:rsidR="007E0ADA" w:rsidRPr="00191CDB" w14:paraId="468D4902" w14:textId="77777777" w:rsidTr="0024530F">
        <w:tc>
          <w:tcPr>
            <w:tcW w:w="2127" w:type="dxa"/>
          </w:tcPr>
          <w:p w14:paraId="7AB882DD" w14:textId="67F3CFAB" w:rsidR="007E0ADA" w:rsidRPr="00933598" w:rsidRDefault="007E0ADA" w:rsidP="0024530F">
            <w:pPr>
              <w:rPr>
                <w:rFonts w:cs="Arial"/>
                <w:b/>
              </w:rPr>
            </w:pPr>
            <w:r w:rsidRPr="00933598">
              <w:rPr>
                <w:rFonts w:cs="Arial"/>
              </w:rPr>
              <w:t xml:space="preserve">Knowledge and commitment to the working with </w:t>
            </w:r>
            <w:r w:rsidR="006F33B1">
              <w:rPr>
                <w:rFonts w:cs="Arial"/>
              </w:rPr>
              <w:t>Māori</w:t>
            </w:r>
            <w:r w:rsidRPr="00933598">
              <w:rPr>
                <w:rFonts w:cs="Arial"/>
              </w:rPr>
              <w:t xml:space="preserve"> and the Treaty of Waitangi.</w:t>
            </w:r>
          </w:p>
        </w:tc>
        <w:tc>
          <w:tcPr>
            <w:tcW w:w="4048" w:type="dxa"/>
          </w:tcPr>
          <w:p w14:paraId="13815290" w14:textId="77777777" w:rsidR="007E0ADA" w:rsidRPr="00933598" w:rsidRDefault="007E0ADA" w:rsidP="0024530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33598">
              <w:rPr>
                <w:rFonts w:ascii="Arial" w:hAnsi="Arial" w:cs="Arial"/>
              </w:rPr>
              <w:t xml:space="preserve">Have an in-depth understanding the issues facing Māori and of the principles of  the Te Tiriti o Waitangi and its application </w:t>
            </w:r>
          </w:p>
          <w:p w14:paraId="6349136F" w14:textId="77777777" w:rsidR="007E0ADA" w:rsidRDefault="007E0ADA" w:rsidP="0024530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33598">
              <w:rPr>
                <w:rFonts w:ascii="Arial" w:hAnsi="Arial" w:cs="Arial"/>
              </w:rPr>
              <w:t>Have an understanding of the Te Tiriti o Waitangi</w:t>
            </w:r>
          </w:p>
          <w:p w14:paraId="057B8137" w14:textId="51BD2897" w:rsidR="007E0ADA" w:rsidRPr="00933598" w:rsidRDefault="007E0ADA" w:rsidP="0024530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51506">
              <w:rPr>
                <w:rFonts w:ascii="Arial" w:hAnsi="Arial" w:cs="Arial"/>
              </w:rPr>
              <w:t>Knowledge, commitment and understanding of Te Reo M</w:t>
            </w:r>
            <w:r w:rsidR="006F33B1">
              <w:rPr>
                <w:rFonts w:ascii="Arial" w:hAnsi="Arial" w:cs="Arial"/>
                <w:lang w:val="mi-NZ"/>
              </w:rPr>
              <w:t>ā</w:t>
            </w:r>
            <w:proofErr w:type="spellStart"/>
            <w:r w:rsidRPr="00D51506">
              <w:rPr>
                <w:rFonts w:ascii="Arial" w:hAnsi="Arial" w:cs="Arial"/>
              </w:rPr>
              <w:t>ori</w:t>
            </w:r>
            <w:proofErr w:type="spellEnd"/>
            <w:r w:rsidRPr="00D51506">
              <w:rPr>
                <w:rFonts w:ascii="Arial" w:hAnsi="Arial" w:cs="Arial"/>
              </w:rPr>
              <w:t xml:space="preserve"> me </w:t>
            </w:r>
            <w:proofErr w:type="spellStart"/>
            <w:r w:rsidRPr="00D51506">
              <w:rPr>
                <w:rFonts w:ascii="Arial" w:hAnsi="Arial" w:cs="Arial"/>
              </w:rPr>
              <w:t>ona</w:t>
            </w:r>
            <w:proofErr w:type="spellEnd"/>
            <w:r w:rsidRPr="00D51506">
              <w:rPr>
                <w:rFonts w:ascii="Arial" w:hAnsi="Arial" w:cs="Arial"/>
              </w:rPr>
              <w:t xml:space="preserve"> tikanga and Te Tiriti o Waitangi</w:t>
            </w:r>
            <w:r>
              <w:t>. </w:t>
            </w:r>
          </w:p>
        </w:tc>
        <w:tc>
          <w:tcPr>
            <w:tcW w:w="3323" w:type="dxa"/>
          </w:tcPr>
          <w:p w14:paraId="6E18C011" w14:textId="77777777" w:rsidR="007E0ADA" w:rsidRPr="00191CDB" w:rsidRDefault="007E0ADA" w:rsidP="0024530F">
            <w:pPr>
              <w:rPr>
                <w:rFonts w:cs="Arial"/>
              </w:rPr>
            </w:pPr>
          </w:p>
        </w:tc>
      </w:tr>
      <w:tr w:rsidR="007E0ADA" w:rsidRPr="00191CDB" w14:paraId="0B2D44B3" w14:textId="77777777" w:rsidTr="0024530F">
        <w:tc>
          <w:tcPr>
            <w:tcW w:w="9498" w:type="dxa"/>
            <w:gridSpan w:val="3"/>
          </w:tcPr>
          <w:p w14:paraId="1E485BCF" w14:textId="77777777" w:rsidR="006963EA" w:rsidRDefault="006963EA" w:rsidP="0024530F">
            <w:pPr>
              <w:rPr>
                <w:rFonts w:cs="Arial"/>
                <w:b/>
              </w:rPr>
            </w:pPr>
          </w:p>
          <w:p w14:paraId="50A7BD85" w14:textId="77777777" w:rsidR="007E0ADA" w:rsidRDefault="007E0ADA" w:rsidP="0024530F">
            <w:pPr>
              <w:rPr>
                <w:rFonts w:cs="Arial"/>
                <w:b/>
              </w:rPr>
            </w:pPr>
            <w:r w:rsidRPr="00933598">
              <w:rPr>
                <w:rFonts w:cs="Arial"/>
                <w:b/>
              </w:rPr>
              <w:t>Business Acumen</w:t>
            </w:r>
          </w:p>
          <w:p w14:paraId="35369CE1" w14:textId="7CBDF40C" w:rsidR="006963EA" w:rsidRPr="00933598" w:rsidRDefault="006963EA" w:rsidP="0024530F">
            <w:pPr>
              <w:rPr>
                <w:rFonts w:cs="Arial"/>
                <w:b/>
              </w:rPr>
            </w:pPr>
          </w:p>
        </w:tc>
      </w:tr>
      <w:tr w:rsidR="007E0ADA" w:rsidRPr="00191CDB" w14:paraId="463A0C95" w14:textId="77777777" w:rsidTr="0024530F">
        <w:tc>
          <w:tcPr>
            <w:tcW w:w="2127" w:type="dxa"/>
          </w:tcPr>
          <w:p w14:paraId="62B13C26" w14:textId="77777777" w:rsidR="007E0ADA" w:rsidRPr="00191CDB" w:rsidRDefault="007E0ADA" w:rsidP="0024530F">
            <w:pPr>
              <w:rPr>
                <w:rFonts w:cs="Arial"/>
              </w:rPr>
            </w:pPr>
            <w:r w:rsidRPr="00191CDB">
              <w:rPr>
                <w:rFonts w:cs="Arial"/>
              </w:rPr>
              <w:t>Professionalism</w:t>
            </w:r>
          </w:p>
        </w:tc>
        <w:tc>
          <w:tcPr>
            <w:tcW w:w="4048" w:type="dxa"/>
          </w:tcPr>
          <w:p w14:paraId="445D75B1" w14:textId="77777777" w:rsidR="007E0ADA" w:rsidRPr="00D84C6A" w:rsidRDefault="007E0ADA" w:rsidP="0024530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D84C6A">
              <w:rPr>
                <w:rFonts w:ascii="Arial" w:hAnsi="Arial" w:cs="Arial"/>
              </w:rPr>
              <w:t>Understand and operate within standard professional practices</w:t>
            </w:r>
          </w:p>
        </w:tc>
        <w:tc>
          <w:tcPr>
            <w:tcW w:w="3323" w:type="dxa"/>
          </w:tcPr>
          <w:p w14:paraId="5078D2C1" w14:textId="77777777" w:rsidR="007E0ADA" w:rsidRPr="00191CDB" w:rsidRDefault="007E0ADA" w:rsidP="0024530F">
            <w:pPr>
              <w:rPr>
                <w:rFonts w:cs="Arial"/>
              </w:rPr>
            </w:pPr>
          </w:p>
        </w:tc>
      </w:tr>
      <w:tr w:rsidR="007E0ADA" w:rsidRPr="00191CDB" w14:paraId="0060A54D" w14:textId="77777777" w:rsidTr="0024530F">
        <w:tc>
          <w:tcPr>
            <w:tcW w:w="2127" w:type="dxa"/>
          </w:tcPr>
          <w:p w14:paraId="3C017B22" w14:textId="77777777" w:rsidR="007E0ADA" w:rsidRPr="00191CDB" w:rsidRDefault="007E0ADA" w:rsidP="0024530F">
            <w:pPr>
              <w:rPr>
                <w:rFonts w:cs="Arial"/>
              </w:rPr>
            </w:pPr>
            <w:r w:rsidRPr="00191CDB">
              <w:rPr>
                <w:rFonts w:cs="Arial"/>
              </w:rPr>
              <w:t>Integrity</w:t>
            </w:r>
          </w:p>
        </w:tc>
        <w:tc>
          <w:tcPr>
            <w:tcW w:w="4048" w:type="dxa"/>
          </w:tcPr>
          <w:p w14:paraId="1FDD9A60" w14:textId="77777777" w:rsidR="007E0ADA" w:rsidRPr="00D84C6A" w:rsidRDefault="007E0ADA" w:rsidP="0024530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D84C6A">
              <w:rPr>
                <w:rFonts w:ascii="Arial" w:hAnsi="Arial" w:cs="Arial"/>
              </w:rPr>
              <w:t>Operate ethically and</w:t>
            </w:r>
            <w:r>
              <w:rPr>
                <w:rFonts w:ascii="Arial" w:hAnsi="Arial" w:cs="Arial"/>
              </w:rPr>
              <w:t xml:space="preserve"> with a high level of personal and</w:t>
            </w:r>
            <w:r w:rsidRPr="00D84C6A">
              <w:rPr>
                <w:rFonts w:ascii="Arial" w:hAnsi="Arial" w:cs="Arial"/>
              </w:rPr>
              <w:t xml:space="preserve"> professional integrity </w:t>
            </w:r>
          </w:p>
        </w:tc>
        <w:tc>
          <w:tcPr>
            <w:tcW w:w="3323" w:type="dxa"/>
          </w:tcPr>
          <w:p w14:paraId="1378123F" w14:textId="77777777" w:rsidR="007E0ADA" w:rsidRPr="00191CDB" w:rsidRDefault="007E0ADA" w:rsidP="0024530F">
            <w:pPr>
              <w:rPr>
                <w:rFonts w:cs="Arial"/>
              </w:rPr>
            </w:pPr>
          </w:p>
        </w:tc>
      </w:tr>
      <w:tr w:rsidR="007E0ADA" w:rsidRPr="00191CDB" w14:paraId="67AB7732" w14:textId="77777777" w:rsidTr="0024530F">
        <w:tc>
          <w:tcPr>
            <w:tcW w:w="2127" w:type="dxa"/>
          </w:tcPr>
          <w:p w14:paraId="3F8AADD3" w14:textId="77777777" w:rsidR="007E0ADA" w:rsidRDefault="007E0ADA" w:rsidP="0024530F">
            <w:pPr>
              <w:rPr>
                <w:rFonts w:cs="Arial"/>
              </w:rPr>
            </w:pPr>
            <w:r w:rsidRPr="00933598">
              <w:rPr>
                <w:rFonts w:cs="Arial"/>
              </w:rPr>
              <w:t>Understanding of financial management practices</w:t>
            </w:r>
          </w:p>
          <w:p w14:paraId="16B2271C" w14:textId="77777777" w:rsidR="00E60888" w:rsidRPr="00933598" w:rsidRDefault="00E60888" w:rsidP="0024530F">
            <w:pPr>
              <w:rPr>
                <w:rFonts w:cs="Arial"/>
              </w:rPr>
            </w:pPr>
          </w:p>
        </w:tc>
        <w:tc>
          <w:tcPr>
            <w:tcW w:w="4048" w:type="dxa"/>
          </w:tcPr>
          <w:p w14:paraId="4B931020" w14:textId="77777777" w:rsidR="007E0ADA" w:rsidRPr="00876673" w:rsidRDefault="007E0ADA" w:rsidP="0024530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876673">
              <w:rPr>
                <w:rFonts w:ascii="Arial" w:hAnsi="Arial" w:cs="Arial"/>
              </w:rPr>
              <w:t>Be able to understand and interpret a set of financial accounts.</w:t>
            </w:r>
          </w:p>
        </w:tc>
        <w:tc>
          <w:tcPr>
            <w:tcW w:w="3323" w:type="dxa"/>
          </w:tcPr>
          <w:p w14:paraId="63DE713F" w14:textId="77777777" w:rsidR="007E0ADA" w:rsidRPr="00191CDB" w:rsidRDefault="007E0ADA" w:rsidP="0024530F">
            <w:pPr>
              <w:rPr>
                <w:rFonts w:cs="Arial"/>
              </w:rPr>
            </w:pPr>
          </w:p>
        </w:tc>
      </w:tr>
      <w:tr w:rsidR="007E0ADA" w:rsidRPr="00191CDB" w14:paraId="57A41A87" w14:textId="77777777" w:rsidTr="0024530F">
        <w:tc>
          <w:tcPr>
            <w:tcW w:w="2127" w:type="dxa"/>
          </w:tcPr>
          <w:p w14:paraId="380895ED" w14:textId="77777777" w:rsidR="007E0ADA" w:rsidRPr="00933598" w:rsidRDefault="007E0ADA" w:rsidP="0024530F">
            <w:pPr>
              <w:rPr>
                <w:rFonts w:cs="Arial"/>
              </w:rPr>
            </w:pPr>
            <w:r w:rsidRPr="00933598">
              <w:rPr>
                <w:rFonts w:cs="Arial"/>
              </w:rPr>
              <w:t xml:space="preserve">Understanding of risk management </w:t>
            </w:r>
          </w:p>
        </w:tc>
        <w:tc>
          <w:tcPr>
            <w:tcW w:w="4048" w:type="dxa"/>
          </w:tcPr>
          <w:p w14:paraId="3C6C79FE" w14:textId="77777777" w:rsidR="007E0ADA" w:rsidRPr="00876673" w:rsidRDefault="007E0ADA" w:rsidP="0024530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76673">
              <w:rPr>
                <w:rFonts w:ascii="Arial" w:hAnsi="Arial" w:cs="Arial"/>
              </w:rPr>
              <w:t>Have a broad understanding of the principles of risk management.</w:t>
            </w:r>
          </w:p>
        </w:tc>
        <w:tc>
          <w:tcPr>
            <w:tcW w:w="3323" w:type="dxa"/>
          </w:tcPr>
          <w:p w14:paraId="2890D766" w14:textId="77777777" w:rsidR="007E0ADA" w:rsidRPr="00191CDB" w:rsidRDefault="007E0ADA" w:rsidP="0024530F">
            <w:pPr>
              <w:rPr>
                <w:rFonts w:cs="Arial"/>
              </w:rPr>
            </w:pPr>
          </w:p>
        </w:tc>
      </w:tr>
      <w:tr w:rsidR="007E0ADA" w:rsidRPr="00191CDB" w14:paraId="62DDDAB4" w14:textId="77777777" w:rsidTr="0024530F">
        <w:tc>
          <w:tcPr>
            <w:tcW w:w="2127" w:type="dxa"/>
          </w:tcPr>
          <w:p w14:paraId="4D9A88E8" w14:textId="77777777" w:rsidR="007E0ADA" w:rsidRPr="00933598" w:rsidRDefault="007E0ADA" w:rsidP="0024530F">
            <w:pPr>
              <w:rPr>
                <w:rFonts w:cs="Arial"/>
              </w:rPr>
            </w:pPr>
            <w:r>
              <w:rPr>
                <w:rFonts w:cs="Arial"/>
              </w:rPr>
              <w:t>Communication</w:t>
            </w:r>
          </w:p>
        </w:tc>
        <w:tc>
          <w:tcPr>
            <w:tcW w:w="4048" w:type="dxa"/>
          </w:tcPr>
          <w:p w14:paraId="3C82FA48" w14:textId="77777777" w:rsidR="007E0ADA" w:rsidRDefault="007E0ADA" w:rsidP="0024530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 able to communicate clearly </w:t>
            </w:r>
          </w:p>
          <w:p w14:paraId="07C8795F" w14:textId="77777777" w:rsidR="007E0ADA" w:rsidRDefault="007E0ADA" w:rsidP="0024530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 able to listen and respond in a constructive manner</w:t>
            </w:r>
          </w:p>
          <w:p w14:paraId="30E4E37D" w14:textId="77777777" w:rsidR="007E0ADA" w:rsidRPr="00D84C6A" w:rsidRDefault="007E0ADA" w:rsidP="0024530F">
            <w:pPr>
              <w:pStyle w:val="ListParagraph"/>
              <w:ind w:left="357"/>
              <w:rPr>
                <w:rFonts w:ascii="Arial" w:hAnsi="Arial" w:cs="Arial"/>
              </w:rPr>
            </w:pPr>
          </w:p>
        </w:tc>
        <w:tc>
          <w:tcPr>
            <w:tcW w:w="3323" w:type="dxa"/>
          </w:tcPr>
          <w:p w14:paraId="57F8122B" w14:textId="77777777" w:rsidR="007E0ADA" w:rsidRPr="00191CDB" w:rsidRDefault="007E0ADA" w:rsidP="0024530F">
            <w:pPr>
              <w:rPr>
                <w:rFonts w:cs="Arial"/>
              </w:rPr>
            </w:pPr>
          </w:p>
        </w:tc>
      </w:tr>
      <w:tr w:rsidR="007E0ADA" w:rsidRPr="00191CDB" w14:paraId="74E438DE" w14:textId="77777777" w:rsidTr="0024530F">
        <w:tc>
          <w:tcPr>
            <w:tcW w:w="9498" w:type="dxa"/>
            <w:gridSpan w:val="3"/>
          </w:tcPr>
          <w:p w14:paraId="3144593A" w14:textId="77777777" w:rsidR="006963EA" w:rsidRDefault="006963EA" w:rsidP="0024530F">
            <w:pPr>
              <w:rPr>
                <w:rFonts w:cs="Arial"/>
                <w:b/>
                <w:bCs/>
              </w:rPr>
            </w:pPr>
          </w:p>
          <w:p w14:paraId="0E2AF79A" w14:textId="77777777" w:rsidR="007E0ADA" w:rsidRDefault="007E0ADA" w:rsidP="0024530F">
            <w:pPr>
              <w:rPr>
                <w:rFonts w:cs="Arial"/>
                <w:b/>
                <w:bCs/>
              </w:rPr>
            </w:pPr>
            <w:r w:rsidRPr="00933598">
              <w:rPr>
                <w:rFonts w:cs="Arial"/>
                <w:b/>
                <w:bCs/>
              </w:rPr>
              <w:t>Informed decision making</w:t>
            </w:r>
          </w:p>
          <w:p w14:paraId="741C187C" w14:textId="35C3BD5D" w:rsidR="006963EA" w:rsidRPr="00933598" w:rsidRDefault="006963EA" w:rsidP="0024530F">
            <w:pPr>
              <w:rPr>
                <w:rFonts w:cs="Arial"/>
                <w:b/>
                <w:bCs/>
              </w:rPr>
            </w:pPr>
          </w:p>
        </w:tc>
      </w:tr>
      <w:tr w:rsidR="007E0ADA" w:rsidRPr="00191CDB" w14:paraId="187CE58C" w14:textId="77777777" w:rsidTr="0024530F">
        <w:tc>
          <w:tcPr>
            <w:tcW w:w="2127" w:type="dxa"/>
            <w:shd w:val="clear" w:color="auto" w:fill="auto"/>
          </w:tcPr>
          <w:p w14:paraId="7266852C" w14:textId="77777777" w:rsidR="007E0ADA" w:rsidRPr="00191CDB" w:rsidRDefault="007E0ADA" w:rsidP="0024530F">
            <w:pPr>
              <w:rPr>
                <w:rFonts w:cs="Arial"/>
              </w:rPr>
            </w:pPr>
            <w:r w:rsidRPr="00191CDB">
              <w:rPr>
                <w:rFonts w:cs="Arial"/>
              </w:rPr>
              <w:t>Critical thinking ability</w:t>
            </w:r>
          </w:p>
        </w:tc>
        <w:tc>
          <w:tcPr>
            <w:tcW w:w="4048" w:type="dxa"/>
            <w:shd w:val="clear" w:color="auto" w:fill="auto"/>
          </w:tcPr>
          <w:p w14:paraId="620FD1CF" w14:textId="77777777" w:rsidR="007E0ADA" w:rsidRPr="00D84C6A" w:rsidRDefault="007E0ADA" w:rsidP="0024530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D84C6A">
              <w:rPr>
                <w:rFonts w:ascii="Arial" w:hAnsi="Arial" w:cs="Arial"/>
              </w:rPr>
              <w:t>Have the ability to constructively analyse and consider information</w:t>
            </w:r>
          </w:p>
        </w:tc>
        <w:tc>
          <w:tcPr>
            <w:tcW w:w="3323" w:type="dxa"/>
            <w:shd w:val="clear" w:color="auto" w:fill="auto"/>
          </w:tcPr>
          <w:p w14:paraId="13F0D089" w14:textId="77777777" w:rsidR="007E0ADA" w:rsidRPr="004E3D7B" w:rsidRDefault="007E0ADA" w:rsidP="0024530F">
            <w:pPr>
              <w:rPr>
                <w:rFonts w:cs="Arial"/>
              </w:rPr>
            </w:pPr>
          </w:p>
        </w:tc>
      </w:tr>
      <w:tr w:rsidR="007E0ADA" w:rsidRPr="00191CDB" w14:paraId="59E3E0A6" w14:textId="77777777" w:rsidTr="0024530F">
        <w:tc>
          <w:tcPr>
            <w:tcW w:w="2127" w:type="dxa"/>
            <w:shd w:val="clear" w:color="auto" w:fill="auto"/>
          </w:tcPr>
          <w:p w14:paraId="6A9898A0" w14:textId="77777777" w:rsidR="007E0ADA" w:rsidRDefault="007E0ADA" w:rsidP="0024530F">
            <w:pPr>
              <w:rPr>
                <w:rFonts w:cs="Arial"/>
              </w:rPr>
            </w:pPr>
            <w:r w:rsidRPr="00191CDB">
              <w:rPr>
                <w:rFonts w:cs="Arial"/>
              </w:rPr>
              <w:t>Ability to contribute to consensus decision making</w:t>
            </w:r>
          </w:p>
          <w:p w14:paraId="0A7EF42B" w14:textId="77777777" w:rsidR="00E60888" w:rsidRPr="00191CDB" w:rsidRDefault="00E60888" w:rsidP="0024530F">
            <w:pPr>
              <w:rPr>
                <w:rFonts w:cs="Arial"/>
              </w:rPr>
            </w:pPr>
          </w:p>
        </w:tc>
        <w:tc>
          <w:tcPr>
            <w:tcW w:w="4048" w:type="dxa"/>
            <w:shd w:val="clear" w:color="auto" w:fill="auto"/>
          </w:tcPr>
          <w:p w14:paraId="4369D3F6" w14:textId="77777777" w:rsidR="007E0ADA" w:rsidRPr="00D84C6A" w:rsidRDefault="007E0ADA" w:rsidP="0024530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D84C6A">
              <w:rPr>
                <w:rFonts w:ascii="Arial" w:hAnsi="Arial" w:cs="Arial"/>
              </w:rPr>
              <w:t>Be able to work co-operatively with colleagues to achieve the best outcome for the organisation</w:t>
            </w:r>
          </w:p>
        </w:tc>
        <w:tc>
          <w:tcPr>
            <w:tcW w:w="3323" w:type="dxa"/>
            <w:shd w:val="clear" w:color="auto" w:fill="auto"/>
          </w:tcPr>
          <w:p w14:paraId="4DF56300" w14:textId="77777777" w:rsidR="007E0ADA" w:rsidRPr="004E3D7B" w:rsidRDefault="007E0ADA" w:rsidP="0024530F">
            <w:pPr>
              <w:rPr>
                <w:rFonts w:cs="Arial"/>
              </w:rPr>
            </w:pPr>
          </w:p>
        </w:tc>
      </w:tr>
      <w:tr w:rsidR="007E0ADA" w:rsidRPr="00191CDB" w14:paraId="5149D216" w14:textId="77777777" w:rsidTr="0024530F">
        <w:tc>
          <w:tcPr>
            <w:tcW w:w="2127" w:type="dxa"/>
          </w:tcPr>
          <w:p w14:paraId="162E1E7E" w14:textId="77777777" w:rsidR="007E0ADA" w:rsidRPr="00191CDB" w:rsidRDefault="007E0ADA" w:rsidP="0024530F">
            <w:pPr>
              <w:rPr>
                <w:rFonts w:cs="Arial"/>
              </w:rPr>
            </w:pPr>
            <w:r w:rsidRPr="00191CDB">
              <w:rPr>
                <w:rFonts w:cs="Arial"/>
              </w:rPr>
              <w:t>Sound professional judgement</w:t>
            </w:r>
          </w:p>
        </w:tc>
        <w:tc>
          <w:tcPr>
            <w:tcW w:w="4048" w:type="dxa"/>
          </w:tcPr>
          <w:p w14:paraId="0254879E" w14:textId="77777777" w:rsidR="007E0ADA" w:rsidRPr="00D4052E" w:rsidRDefault="007E0ADA" w:rsidP="0024530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4052E">
              <w:rPr>
                <w:rFonts w:ascii="Arial" w:hAnsi="Arial" w:cs="Arial"/>
              </w:rPr>
              <w:t>Demonstrate sound professional judgement in day-to-day professional activities</w:t>
            </w:r>
          </w:p>
        </w:tc>
        <w:tc>
          <w:tcPr>
            <w:tcW w:w="3323" w:type="dxa"/>
          </w:tcPr>
          <w:p w14:paraId="7FE36294" w14:textId="77777777" w:rsidR="007E0ADA" w:rsidRPr="00191CDB" w:rsidRDefault="007E0ADA" w:rsidP="0024530F">
            <w:pPr>
              <w:rPr>
                <w:rFonts w:cs="Arial"/>
              </w:rPr>
            </w:pPr>
          </w:p>
        </w:tc>
      </w:tr>
    </w:tbl>
    <w:p w14:paraId="180D6C63" w14:textId="77777777" w:rsidR="007E0ADA" w:rsidRDefault="007E0ADA" w:rsidP="007E0ADA"/>
    <w:p w14:paraId="326EB359" w14:textId="77777777" w:rsidR="007E0ADA" w:rsidRDefault="007E0ADA"/>
    <w:p w14:paraId="53400D00" w14:textId="77777777" w:rsidR="00611F4F" w:rsidRDefault="00611F4F"/>
    <w:p w14:paraId="3CE503FC" w14:textId="66C92781" w:rsidR="009D651A" w:rsidRDefault="009D651A">
      <w:pPr>
        <w:spacing w:after="160" w:line="259" w:lineRule="auto"/>
        <w:rPr>
          <w:ins w:id="1" w:author="Hannah Pia Baral" w:date="2025-05-01T14:24:00Z" w16du:dateUtc="2025-05-01T02:24:00Z"/>
        </w:rPr>
      </w:pPr>
      <w:ins w:id="2" w:author="Hannah Pia Baral" w:date="2025-05-01T14:24:00Z" w16du:dateUtc="2025-05-01T02:24:00Z">
        <w:r>
          <w:br w:type="page"/>
        </w:r>
      </w:ins>
    </w:p>
    <w:p w14:paraId="4DFD5B46" w14:textId="77777777" w:rsidR="00611F4F" w:rsidRDefault="00611F4F"/>
    <w:p w14:paraId="611799BB" w14:textId="77777777" w:rsidR="00611F4F" w:rsidRDefault="00611F4F"/>
    <w:p w14:paraId="0AB47113" w14:textId="77777777" w:rsidR="00611F4F" w:rsidRDefault="00611F4F"/>
    <w:p w14:paraId="2F8B69CA" w14:textId="4143A1D2" w:rsidR="00611F4F" w:rsidRDefault="00611F4F" w:rsidP="00611F4F">
      <w:pPr>
        <w:jc w:val="center"/>
        <w:rPr>
          <w:b/>
          <w:bCs/>
        </w:rPr>
      </w:pPr>
      <w:r>
        <w:rPr>
          <w:b/>
          <w:bCs/>
        </w:rPr>
        <w:t>Board Member – Consent and Certification</w:t>
      </w:r>
      <w:r w:rsidR="00E04583">
        <w:rPr>
          <w:b/>
          <w:bCs/>
        </w:rPr>
        <w:t xml:space="preserve"> Form</w:t>
      </w:r>
    </w:p>
    <w:p w14:paraId="3935180C" w14:textId="77777777" w:rsidR="00611F4F" w:rsidRDefault="00611F4F" w:rsidP="00611F4F">
      <w:pPr>
        <w:jc w:val="center"/>
        <w:rPr>
          <w:b/>
          <w:bCs/>
        </w:rPr>
      </w:pPr>
    </w:p>
    <w:p w14:paraId="770AD5D3" w14:textId="77777777" w:rsidR="00611F4F" w:rsidRDefault="00611F4F" w:rsidP="00611F4F">
      <w:pPr>
        <w:jc w:val="both"/>
      </w:pPr>
    </w:p>
    <w:p w14:paraId="7AA16304" w14:textId="77777777" w:rsidR="009C784A" w:rsidRDefault="009C784A" w:rsidP="00611F4F">
      <w:pPr>
        <w:rPr>
          <w:rFonts w:ascii="Shaker 2 Regular" w:hAnsi="Shaker 2 Regular"/>
        </w:rPr>
      </w:pPr>
    </w:p>
    <w:p w14:paraId="415E59FB" w14:textId="77777777" w:rsidR="009C784A" w:rsidRDefault="009C784A" w:rsidP="00611F4F">
      <w:pPr>
        <w:rPr>
          <w:rFonts w:ascii="Shaker 2 Regular" w:hAnsi="Shaker 2 Regular"/>
        </w:rPr>
      </w:pPr>
    </w:p>
    <w:p w14:paraId="58C23749" w14:textId="77777777" w:rsidR="009C784A" w:rsidRDefault="009C784A" w:rsidP="00611F4F">
      <w:pPr>
        <w:rPr>
          <w:rFonts w:ascii="Shaker 2 Regular" w:hAnsi="Shaker 2 Regular"/>
        </w:rPr>
      </w:pPr>
    </w:p>
    <w:p w14:paraId="5B9C477C" w14:textId="77777777" w:rsidR="009C784A" w:rsidRDefault="009C784A" w:rsidP="00611F4F">
      <w:pPr>
        <w:rPr>
          <w:rFonts w:ascii="Shaker 2 Regular" w:hAnsi="Shaker 2 Regular"/>
        </w:rPr>
      </w:pPr>
    </w:p>
    <w:p w14:paraId="6E8AD55B" w14:textId="77777777" w:rsidR="009C784A" w:rsidRDefault="009C784A" w:rsidP="00611F4F">
      <w:pPr>
        <w:rPr>
          <w:rFonts w:ascii="Shaker 2 Regular" w:hAnsi="Shaker 2 Regular"/>
        </w:rPr>
      </w:pPr>
    </w:p>
    <w:p w14:paraId="0315F50B" w14:textId="2BC2E2FD" w:rsidR="00611F4F" w:rsidRDefault="00611F4F" w:rsidP="00611F4F">
      <w:pPr>
        <w:rPr>
          <w:rFonts w:ascii="Shaker 2 Regular" w:hAnsi="Shaker 2 Regular"/>
        </w:rPr>
      </w:pPr>
      <w:r>
        <w:rPr>
          <w:rFonts w:ascii="Shaker 2 Regular" w:hAnsi="Shaker 2 Regular"/>
        </w:rPr>
        <w:t>Name of Nominee:</w:t>
      </w:r>
      <w:r>
        <w:rPr>
          <w:rFonts w:ascii="Shaker 2 Regular" w:hAnsi="Shaker 2 Regular"/>
        </w:rPr>
        <w:tab/>
        <w:t>_______________________________</w:t>
      </w:r>
    </w:p>
    <w:p w14:paraId="442D8325" w14:textId="77777777" w:rsidR="00611F4F" w:rsidRDefault="00611F4F" w:rsidP="00611F4F">
      <w:pPr>
        <w:jc w:val="both"/>
      </w:pPr>
    </w:p>
    <w:p w14:paraId="2909E0AD" w14:textId="77777777" w:rsidR="00611F4F" w:rsidRDefault="00611F4F" w:rsidP="00611F4F">
      <w:pPr>
        <w:jc w:val="both"/>
      </w:pPr>
    </w:p>
    <w:p w14:paraId="1D43775A" w14:textId="68246351" w:rsidR="00611F4F" w:rsidRDefault="00611F4F" w:rsidP="00611F4F">
      <w:pPr>
        <w:jc w:val="both"/>
        <w:rPr>
          <w:b/>
          <w:bCs/>
        </w:rPr>
      </w:pPr>
      <w:r>
        <w:rPr>
          <w:b/>
          <w:bCs/>
        </w:rPr>
        <w:t>Consent to be a Board Member if elected</w:t>
      </w:r>
    </w:p>
    <w:p w14:paraId="7B923700" w14:textId="77777777" w:rsidR="00611F4F" w:rsidRDefault="00611F4F" w:rsidP="00611F4F">
      <w:pPr>
        <w:jc w:val="both"/>
        <w:rPr>
          <w:b/>
          <w:bCs/>
        </w:rPr>
      </w:pPr>
    </w:p>
    <w:p w14:paraId="23B10A55" w14:textId="15F3DAA2" w:rsidR="00611F4F" w:rsidRDefault="00611F4F" w:rsidP="00611F4F">
      <w:pPr>
        <w:jc w:val="both"/>
      </w:pPr>
      <w:r>
        <w:t>I consent to be an officer (as defined by the Incorporated Societies Act 2022) of Adult and Community Education Aotearoa (ACE Aotearoa) Incorporated if I am elected as a Board member at the Annual General Meeting on 26 June 2025</w:t>
      </w:r>
    </w:p>
    <w:p w14:paraId="4DB002D6" w14:textId="77777777" w:rsidR="00611F4F" w:rsidRDefault="00611F4F" w:rsidP="00611F4F">
      <w:pPr>
        <w:jc w:val="both"/>
      </w:pPr>
    </w:p>
    <w:p w14:paraId="212F4125" w14:textId="77777777" w:rsidR="00611F4F" w:rsidRDefault="00611F4F" w:rsidP="00611F4F">
      <w:pPr>
        <w:jc w:val="both"/>
      </w:pPr>
    </w:p>
    <w:p w14:paraId="03F426B6" w14:textId="77777777" w:rsidR="00611F4F" w:rsidRDefault="00611F4F" w:rsidP="00611F4F">
      <w:pPr>
        <w:jc w:val="both"/>
      </w:pPr>
    </w:p>
    <w:p w14:paraId="081F6E80" w14:textId="77777777" w:rsidR="00611F4F" w:rsidRDefault="00611F4F" w:rsidP="00611F4F">
      <w:pPr>
        <w:jc w:val="both"/>
      </w:pPr>
    </w:p>
    <w:p w14:paraId="51EBB6D1" w14:textId="77777777" w:rsidR="00611F4F" w:rsidRDefault="00611F4F" w:rsidP="00611F4F">
      <w:pPr>
        <w:jc w:val="both"/>
      </w:pPr>
    </w:p>
    <w:p w14:paraId="46ED8856" w14:textId="77777777" w:rsidR="00611F4F" w:rsidRDefault="00611F4F" w:rsidP="00611F4F">
      <w:pPr>
        <w:jc w:val="both"/>
      </w:pPr>
    </w:p>
    <w:p w14:paraId="2BA558B4" w14:textId="56F870F2" w:rsidR="00611F4F" w:rsidRDefault="00611F4F" w:rsidP="00611F4F">
      <w:pPr>
        <w:jc w:val="both"/>
      </w:pPr>
      <w:r>
        <w:t>(signature)</w:t>
      </w:r>
    </w:p>
    <w:p w14:paraId="6A7F6F8C" w14:textId="77777777" w:rsidR="00611F4F" w:rsidRDefault="00611F4F" w:rsidP="00611F4F">
      <w:pPr>
        <w:jc w:val="both"/>
      </w:pPr>
    </w:p>
    <w:p w14:paraId="71813B46" w14:textId="77777777" w:rsidR="00611F4F" w:rsidRDefault="00611F4F" w:rsidP="00611F4F">
      <w:pPr>
        <w:jc w:val="both"/>
      </w:pPr>
    </w:p>
    <w:p w14:paraId="667DB8F3" w14:textId="77777777" w:rsidR="00611F4F" w:rsidRDefault="00611F4F" w:rsidP="00611F4F">
      <w:pPr>
        <w:jc w:val="both"/>
      </w:pPr>
    </w:p>
    <w:p w14:paraId="17191BF5" w14:textId="77777777" w:rsidR="00611F4F" w:rsidRDefault="00611F4F" w:rsidP="00611F4F">
      <w:pPr>
        <w:jc w:val="both"/>
      </w:pPr>
    </w:p>
    <w:p w14:paraId="4E2D9E08" w14:textId="77777777" w:rsidR="00611F4F" w:rsidRDefault="00611F4F" w:rsidP="00611F4F">
      <w:pPr>
        <w:jc w:val="both"/>
        <w:rPr>
          <w:b/>
          <w:bCs/>
        </w:rPr>
      </w:pPr>
      <w:r>
        <w:rPr>
          <w:b/>
          <w:bCs/>
        </w:rPr>
        <w:t>Certificate of Non-disqualification from Holding Office</w:t>
      </w:r>
    </w:p>
    <w:p w14:paraId="4714870D" w14:textId="77777777" w:rsidR="00611F4F" w:rsidRDefault="00611F4F" w:rsidP="00611F4F">
      <w:pPr>
        <w:jc w:val="both"/>
        <w:rPr>
          <w:b/>
          <w:bCs/>
        </w:rPr>
      </w:pPr>
    </w:p>
    <w:p w14:paraId="798DD802" w14:textId="77777777" w:rsidR="00611F4F" w:rsidRDefault="00611F4F" w:rsidP="00611F4F">
      <w:pPr>
        <w:jc w:val="both"/>
      </w:pPr>
      <w:r>
        <w:t>I certify that that I am not disqualified from holding office under any of the provisions in s 47(3) of the Incorporated Societies Act 2022</w:t>
      </w:r>
    </w:p>
    <w:p w14:paraId="51A4C035" w14:textId="77777777" w:rsidR="00611F4F" w:rsidRDefault="00611F4F" w:rsidP="00611F4F">
      <w:pPr>
        <w:jc w:val="both"/>
      </w:pPr>
    </w:p>
    <w:p w14:paraId="386E9848" w14:textId="5A5355D8" w:rsidR="00611F4F" w:rsidRDefault="00611F4F" w:rsidP="00611F4F">
      <w:pPr>
        <w:jc w:val="both"/>
      </w:pPr>
      <w:r w:rsidRPr="00374FD2">
        <w:rPr>
          <w:i/>
          <w:iCs/>
        </w:rPr>
        <w:t xml:space="preserve">[please read the </w:t>
      </w:r>
      <w:r w:rsidR="003A7E2B">
        <w:rPr>
          <w:i/>
          <w:iCs/>
        </w:rPr>
        <w:t>provisions of s 47(3</w:t>
      </w:r>
      <w:r w:rsidRPr="00374FD2">
        <w:rPr>
          <w:i/>
          <w:iCs/>
        </w:rPr>
        <w:t xml:space="preserve"> </w:t>
      </w:r>
      <w:r w:rsidR="00320A93">
        <w:rPr>
          <w:i/>
          <w:iCs/>
        </w:rPr>
        <w:t xml:space="preserve">below </w:t>
      </w:r>
      <w:r w:rsidRPr="00374FD2">
        <w:rPr>
          <w:i/>
          <w:iCs/>
        </w:rPr>
        <w:t>before signing]</w:t>
      </w:r>
    </w:p>
    <w:p w14:paraId="05D4D2A2" w14:textId="77777777" w:rsidR="00611F4F" w:rsidRDefault="00611F4F" w:rsidP="00611F4F">
      <w:pPr>
        <w:jc w:val="both"/>
      </w:pPr>
    </w:p>
    <w:p w14:paraId="50A14779" w14:textId="77777777" w:rsidR="00611F4F" w:rsidRDefault="00611F4F" w:rsidP="00611F4F">
      <w:pPr>
        <w:jc w:val="both"/>
      </w:pPr>
    </w:p>
    <w:p w14:paraId="563FD6C1" w14:textId="77777777" w:rsidR="00611F4F" w:rsidRDefault="00611F4F" w:rsidP="00611F4F">
      <w:pPr>
        <w:jc w:val="both"/>
      </w:pPr>
    </w:p>
    <w:p w14:paraId="6A1E963C" w14:textId="77777777" w:rsidR="00611F4F" w:rsidRDefault="00611F4F" w:rsidP="00611F4F">
      <w:pPr>
        <w:jc w:val="both"/>
      </w:pPr>
    </w:p>
    <w:p w14:paraId="327659C2" w14:textId="77777777" w:rsidR="00611F4F" w:rsidRDefault="00611F4F" w:rsidP="00611F4F">
      <w:pPr>
        <w:jc w:val="both"/>
      </w:pPr>
    </w:p>
    <w:p w14:paraId="4C4A1A2C" w14:textId="18F4EBEB" w:rsidR="00320A93" w:rsidRDefault="00611F4F" w:rsidP="00611F4F">
      <w:pPr>
        <w:jc w:val="both"/>
      </w:pPr>
      <w:r>
        <w:t>(signature)</w:t>
      </w:r>
    </w:p>
    <w:p w14:paraId="18D69D50" w14:textId="77777777" w:rsidR="00320A93" w:rsidRDefault="00320A93" w:rsidP="00611F4F">
      <w:pPr>
        <w:jc w:val="both"/>
      </w:pPr>
    </w:p>
    <w:p w14:paraId="07B472EB" w14:textId="77777777" w:rsidR="00320A93" w:rsidRDefault="00320A93" w:rsidP="00611F4F">
      <w:pPr>
        <w:jc w:val="both"/>
      </w:pPr>
    </w:p>
    <w:p w14:paraId="37DD11EA" w14:textId="77777777" w:rsidR="00320A93" w:rsidRDefault="00320A93" w:rsidP="00611F4F">
      <w:pPr>
        <w:jc w:val="both"/>
      </w:pPr>
    </w:p>
    <w:p w14:paraId="5DD3C26A" w14:textId="77777777" w:rsidR="00320A93" w:rsidRDefault="00320A93" w:rsidP="00611F4F">
      <w:pPr>
        <w:jc w:val="both"/>
      </w:pPr>
    </w:p>
    <w:p w14:paraId="2B86DFE8" w14:textId="77777777" w:rsidR="00320A93" w:rsidRDefault="00320A93" w:rsidP="00611F4F">
      <w:pPr>
        <w:jc w:val="both"/>
      </w:pPr>
    </w:p>
    <w:p w14:paraId="0D3F813F" w14:textId="77777777" w:rsidR="00320A93" w:rsidRDefault="00320A93" w:rsidP="00611F4F">
      <w:pPr>
        <w:jc w:val="both"/>
      </w:pPr>
    </w:p>
    <w:p w14:paraId="4207B893" w14:textId="77777777" w:rsidR="00320A93" w:rsidRDefault="00320A93" w:rsidP="00611F4F">
      <w:pPr>
        <w:jc w:val="both"/>
      </w:pPr>
    </w:p>
    <w:p w14:paraId="5D379D08" w14:textId="77777777" w:rsidR="009C784A" w:rsidRDefault="009C784A">
      <w:pPr>
        <w:spacing w:after="160" w:line="259" w:lineRule="auto"/>
        <w:rPr>
          <w:rFonts w:eastAsia="TimesNewRomanPSMT"/>
          <w:b/>
          <w:bCs/>
        </w:rPr>
      </w:pPr>
      <w:r>
        <w:rPr>
          <w:rFonts w:eastAsia="TimesNewRomanPSMT"/>
          <w:b/>
          <w:bCs/>
        </w:rPr>
        <w:br w:type="page"/>
      </w:r>
    </w:p>
    <w:p w14:paraId="1E1F3522" w14:textId="0B2673DD" w:rsidR="00320A93" w:rsidRPr="009C784A" w:rsidRDefault="00320A93" w:rsidP="00320A93">
      <w:pPr>
        <w:autoSpaceDE w:val="0"/>
        <w:autoSpaceDN w:val="0"/>
        <w:adjustRightInd w:val="0"/>
        <w:rPr>
          <w:rFonts w:eastAsia="TimesNewRomanPSMT"/>
          <w:b/>
          <w:bCs/>
        </w:rPr>
      </w:pPr>
      <w:r w:rsidRPr="009C784A">
        <w:rPr>
          <w:rFonts w:eastAsia="TimesNewRomanPSMT"/>
          <w:b/>
          <w:bCs/>
        </w:rPr>
        <w:lastRenderedPageBreak/>
        <w:t>Section 47(3) of the Incorporated Societies Act 2022</w:t>
      </w:r>
    </w:p>
    <w:p w14:paraId="2E462E79" w14:textId="77777777" w:rsidR="00320A93" w:rsidRDefault="00320A93" w:rsidP="00320A93">
      <w:pPr>
        <w:autoSpaceDE w:val="0"/>
        <w:autoSpaceDN w:val="0"/>
        <w:adjustRightInd w:val="0"/>
        <w:rPr>
          <w:rFonts w:eastAsia="TimesNewRomanPSMT"/>
          <w:b/>
          <w:bCs/>
        </w:rPr>
      </w:pPr>
    </w:p>
    <w:p w14:paraId="1812069A" w14:textId="77777777" w:rsidR="00320A93" w:rsidRDefault="00320A93" w:rsidP="00320A93">
      <w:pPr>
        <w:autoSpaceDE w:val="0"/>
        <w:autoSpaceDN w:val="0"/>
        <w:adjustRightInd w:val="0"/>
        <w:rPr>
          <w:rFonts w:ascii="TimesNewRomanPSMT" w:eastAsia="TimesNewRomanPSMT" w:cs="TimesNewRomanPSMT"/>
          <w:sz w:val="23"/>
          <w:szCs w:val="23"/>
        </w:rPr>
      </w:pPr>
      <w:r>
        <w:rPr>
          <w:rFonts w:ascii="TimesNewRomanPSMT" w:eastAsia="TimesNewRomanPSMT" w:cs="TimesNewRomanPSMT"/>
          <w:sz w:val="23"/>
          <w:szCs w:val="23"/>
        </w:rPr>
        <w:t>The following persons are disqualified from being elected or appointed or</w:t>
      </w:r>
    </w:p>
    <w:p w14:paraId="0693EDB5" w14:textId="77777777" w:rsidR="00320A93" w:rsidRDefault="00320A93" w:rsidP="00320A93">
      <w:pPr>
        <w:autoSpaceDE w:val="0"/>
        <w:autoSpaceDN w:val="0"/>
        <w:adjustRightInd w:val="0"/>
        <w:rPr>
          <w:rFonts w:ascii="TimesNewRomanPSMT" w:eastAsia="TimesNewRomanPSMT" w:cs="TimesNewRomanPSMT"/>
          <w:sz w:val="23"/>
          <w:szCs w:val="23"/>
        </w:rPr>
      </w:pPr>
      <w:r>
        <w:rPr>
          <w:rFonts w:ascii="TimesNewRomanPSMT" w:eastAsia="TimesNewRomanPSMT" w:cs="TimesNewRomanPSMT"/>
          <w:sz w:val="23"/>
          <w:szCs w:val="23"/>
        </w:rPr>
        <w:t>otherwise holding office as an officer of a society:</w:t>
      </w:r>
    </w:p>
    <w:p w14:paraId="49EA8645" w14:textId="77777777" w:rsidR="00320A93" w:rsidRDefault="00320A93" w:rsidP="00320A93">
      <w:pPr>
        <w:autoSpaceDE w:val="0"/>
        <w:autoSpaceDN w:val="0"/>
        <w:adjustRightInd w:val="0"/>
        <w:rPr>
          <w:rFonts w:ascii="TimesNewRomanPSMT" w:eastAsia="TimesNewRomanPSMT" w:cs="TimesNewRomanPSMT"/>
          <w:sz w:val="23"/>
          <w:szCs w:val="23"/>
        </w:rPr>
      </w:pPr>
    </w:p>
    <w:p w14:paraId="7412EF39" w14:textId="77777777" w:rsidR="00320A93" w:rsidRDefault="00320A93" w:rsidP="00320A9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3"/>
          <w:szCs w:val="23"/>
        </w:rPr>
      </w:pPr>
      <w:r w:rsidRPr="00C83FCD">
        <w:rPr>
          <w:rFonts w:ascii="TimesNewRomanPSMT" w:eastAsia="TimesNewRomanPSMT" w:cs="TimesNewRomanPSMT"/>
          <w:sz w:val="23"/>
          <w:szCs w:val="23"/>
        </w:rPr>
        <w:t>a person who is under 16 years of age:</w:t>
      </w:r>
    </w:p>
    <w:p w14:paraId="15705FEF" w14:textId="77777777" w:rsidR="00320A93" w:rsidRDefault="00320A93" w:rsidP="00320A93">
      <w:pPr>
        <w:autoSpaceDE w:val="0"/>
        <w:autoSpaceDN w:val="0"/>
        <w:adjustRightInd w:val="0"/>
        <w:rPr>
          <w:rFonts w:ascii="TimesNewRomanPSMT" w:eastAsia="TimesNewRomanPSMT" w:cs="TimesNewRomanPSMT"/>
          <w:sz w:val="23"/>
          <w:szCs w:val="23"/>
        </w:rPr>
      </w:pPr>
      <w:r>
        <w:rPr>
          <w:rFonts w:ascii="TimesNewRomanPSMT" w:eastAsia="TimesNewRomanPSMT" w:cs="TimesNewRomanPSMT"/>
          <w:sz w:val="23"/>
          <w:szCs w:val="23"/>
        </w:rPr>
        <w:t>(b) a person who is an undischarged bankrupt:</w:t>
      </w:r>
    </w:p>
    <w:p w14:paraId="131D21FA" w14:textId="77777777" w:rsidR="00320A93" w:rsidRPr="009C784A" w:rsidRDefault="00320A93" w:rsidP="00320A93">
      <w:pPr>
        <w:autoSpaceDE w:val="0"/>
        <w:autoSpaceDN w:val="0"/>
        <w:adjustRightInd w:val="0"/>
        <w:rPr>
          <w:rFonts w:ascii="TimesNewRomanPSMT" w:eastAsia="TimesNewRomanPSMT" w:cs="TimesNewRomanPSMT"/>
          <w:sz w:val="23"/>
          <w:szCs w:val="23"/>
        </w:rPr>
      </w:pPr>
      <w:r w:rsidRPr="009C784A">
        <w:rPr>
          <w:rFonts w:ascii="TimesNewRomanPSMT" w:eastAsia="TimesNewRomanPSMT" w:cs="TimesNewRomanPSMT"/>
          <w:sz w:val="23"/>
          <w:szCs w:val="23"/>
        </w:rPr>
        <w:t>(c) a person who is prohibited from being a director or promoter of, or being</w:t>
      </w:r>
    </w:p>
    <w:p w14:paraId="5FAD389A" w14:textId="77777777" w:rsidR="00320A93" w:rsidRPr="009C784A" w:rsidRDefault="00320A93" w:rsidP="00320A93">
      <w:pPr>
        <w:autoSpaceDE w:val="0"/>
        <w:autoSpaceDN w:val="0"/>
        <w:adjustRightInd w:val="0"/>
        <w:rPr>
          <w:rFonts w:ascii="TimesNewRomanPSMT" w:eastAsia="TimesNewRomanPSMT" w:cs="TimesNewRomanPSMT"/>
          <w:sz w:val="23"/>
          <w:szCs w:val="23"/>
        </w:rPr>
      </w:pPr>
      <w:r w:rsidRPr="009C784A">
        <w:rPr>
          <w:rFonts w:ascii="TimesNewRomanPSMT" w:eastAsia="TimesNewRomanPSMT" w:cs="TimesNewRomanPSMT"/>
          <w:sz w:val="23"/>
          <w:szCs w:val="23"/>
        </w:rPr>
        <w:t>concerned or taking part in the management of, an incorporated or unincorporated</w:t>
      </w:r>
    </w:p>
    <w:p w14:paraId="573722E8" w14:textId="22ABE80C" w:rsidR="00320A93" w:rsidRPr="009C784A" w:rsidRDefault="00320A93" w:rsidP="00320A93">
      <w:pPr>
        <w:autoSpaceDE w:val="0"/>
        <w:autoSpaceDN w:val="0"/>
        <w:adjustRightInd w:val="0"/>
        <w:rPr>
          <w:rFonts w:ascii="TimesNewRomanPSMT" w:eastAsia="TimesNewRomanPSMT" w:cs="TimesNewRomanPSMT"/>
          <w:sz w:val="23"/>
          <w:szCs w:val="23"/>
        </w:rPr>
      </w:pPr>
      <w:r w:rsidRPr="009C784A">
        <w:rPr>
          <w:rFonts w:ascii="TimesNewRomanPSMT" w:eastAsia="TimesNewRomanPSMT" w:cs="TimesNewRomanPSMT"/>
          <w:sz w:val="23"/>
          <w:szCs w:val="23"/>
        </w:rPr>
        <w:t>body under the Companies Act 1993, the Financial Markets</w:t>
      </w:r>
    </w:p>
    <w:p w14:paraId="1A09104B" w14:textId="77777777" w:rsidR="00320A93" w:rsidRDefault="00320A93" w:rsidP="00320A93">
      <w:pPr>
        <w:autoSpaceDE w:val="0"/>
        <w:autoSpaceDN w:val="0"/>
        <w:adjustRightInd w:val="0"/>
        <w:rPr>
          <w:rFonts w:ascii="TimesNewRomanPSMT" w:eastAsia="TimesNewRomanPSMT" w:cs="TimesNewRomanPSMT"/>
          <w:sz w:val="23"/>
          <w:szCs w:val="23"/>
        </w:rPr>
      </w:pPr>
      <w:r w:rsidRPr="009C784A">
        <w:rPr>
          <w:rFonts w:ascii="TimesNewRomanPSMT" w:eastAsia="TimesNewRomanPSMT" w:cs="TimesNewRomanPSMT"/>
          <w:sz w:val="23"/>
          <w:szCs w:val="23"/>
        </w:rPr>
        <w:t>Conduct Act 2013, or the Takeovers Act 1993:</w:t>
      </w:r>
    </w:p>
    <w:p w14:paraId="1791FD24" w14:textId="77777777" w:rsidR="00320A93" w:rsidRPr="00320A93" w:rsidRDefault="00320A93" w:rsidP="00320A93">
      <w:pPr>
        <w:autoSpaceDE w:val="0"/>
        <w:autoSpaceDN w:val="0"/>
        <w:adjustRightInd w:val="0"/>
        <w:rPr>
          <w:rFonts w:ascii="TimesNewRomanPSMT" w:eastAsia="TimesNewRomanPSMT" w:cs="TimesNewRomanPSMT"/>
          <w:sz w:val="23"/>
          <w:szCs w:val="23"/>
        </w:rPr>
      </w:pPr>
    </w:p>
    <w:p w14:paraId="68C2BEEC" w14:textId="77777777" w:rsidR="00320A93" w:rsidRPr="009C784A" w:rsidRDefault="00320A93" w:rsidP="00320A93">
      <w:pPr>
        <w:autoSpaceDE w:val="0"/>
        <w:autoSpaceDN w:val="0"/>
        <w:adjustRightInd w:val="0"/>
        <w:rPr>
          <w:rFonts w:ascii="TimesNewRomanPSMT" w:eastAsia="TimesNewRomanPSMT" w:cs="TimesNewRomanPSMT"/>
          <w:sz w:val="23"/>
          <w:szCs w:val="23"/>
        </w:rPr>
      </w:pPr>
      <w:r w:rsidRPr="009C784A">
        <w:rPr>
          <w:rFonts w:ascii="TimesNewRomanPSMT" w:eastAsia="TimesNewRomanPSMT" w:cs="TimesNewRomanPSMT"/>
          <w:sz w:val="23"/>
          <w:szCs w:val="23"/>
        </w:rPr>
        <w:t>(d) a person who is disqualified from being an officer of a charitable entity</w:t>
      </w:r>
    </w:p>
    <w:p w14:paraId="12234DFC" w14:textId="77777777" w:rsidR="00320A93" w:rsidRDefault="00320A93" w:rsidP="00320A93">
      <w:pPr>
        <w:autoSpaceDE w:val="0"/>
        <w:autoSpaceDN w:val="0"/>
        <w:adjustRightInd w:val="0"/>
        <w:rPr>
          <w:rFonts w:ascii="TimesNewRomanPSMT" w:eastAsia="TimesNewRomanPSMT" w:cs="TimesNewRomanPSMT"/>
          <w:sz w:val="23"/>
          <w:szCs w:val="23"/>
        </w:rPr>
      </w:pPr>
      <w:r w:rsidRPr="009C784A">
        <w:rPr>
          <w:rFonts w:ascii="TimesNewRomanPSMT" w:eastAsia="TimesNewRomanPSMT" w:cs="TimesNewRomanPSMT"/>
          <w:sz w:val="23"/>
          <w:szCs w:val="23"/>
        </w:rPr>
        <w:t>under section 36C of the Charities Act 2005:</w:t>
      </w:r>
    </w:p>
    <w:p w14:paraId="2F1009E0" w14:textId="77777777" w:rsidR="00320A93" w:rsidRPr="009C784A" w:rsidRDefault="00320A93" w:rsidP="00320A93">
      <w:pPr>
        <w:autoSpaceDE w:val="0"/>
        <w:autoSpaceDN w:val="0"/>
        <w:adjustRightInd w:val="0"/>
        <w:rPr>
          <w:rFonts w:ascii="TimesNewRomanPSMT" w:eastAsia="TimesNewRomanPSMT" w:cs="TimesNewRomanPSMT"/>
          <w:sz w:val="23"/>
          <w:szCs w:val="23"/>
        </w:rPr>
      </w:pPr>
    </w:p>
    <w:p w14:paraId="6F7385C0" w14:textId="77777777" w:rsidR="00320A93" w:rsidRPr="009C784A" w:rsidRDefault="00320A93" w:rsidP="00320A93">
      <w:pPr>
        <w:autoSpaceDE w:val="0"/>
        <w:autoSpaceDN w:val="0"/>
        <w:adjustRightInd w:val="0"/>
        <w:rPr>
          <w:rFonts w:ascii="TimesNewRomanPSMT" w:eastAsia="TimesNewRomanPSMT" w:cs="TimesNewRomanPSMT"/>
          <w:sz w:val="23"/>
          <w:szCs w:val="23"/>
        </w:rPr>
      </w:pPr>
      <w:r w:rsidRPr="009C784A">
        <w:rPr>
          <w:rFonts w:ascii="TimesNewRomanPSMT" w:eastAsia="TimesNewRomanPSMT" w:cs="TimesNewRomanPSMT"/>
          <w:sz w:val="23"/>
          <w:szCs w:val="23"/>
        </w:rPr>
        <w:t>(e) a person who has been convicted of any of the following, and has been</w:t>
      </w:r>
    </w:p>
    <w:p w14:paraId="3F9CF515" w14:textId="163BC917" w:rsidR="00320A93" w:rsidRPr="009C784A" w:rsidRDefault="00320A93" w:rsidP="00320A93">
      <w:pPr>
        <w:autoSpaceDE w:val="0"/>
        <w:autoSpaceDN w:val="0"/>
        <w:adjustRightInd w:val="0"/>
        <w:rPr>
          <w:rFonts w:ascii="TimesNewRomanPSMT" w:eastAsia="TimesNewRomanPSMT" w:cs="TimesNewRomanPSMT"/>
          <w:sz w:val="23"/>
          <w:szCs w:val="23"/>
        </w:rPr>
      </w:pPr>
      <w:r w:rsidRPr="009C784A">
        <w:rPr>
          <w:rFonts w:ascii="TimesNewRomanPSMT" w:eastAsia="TimesNewRomanPSMT" w:cs="TimesNewRomanPSMT"/>
          <w:sz w:val="23"/>
          <w:szCs w:val="23"/>
        </w:rPr>
        <w:t>sentenced for the offence, within the last 7 years:</w:t>
      </w:r>
    </w:p>
    <w:p w14:paraId="2F69E3E1" w14:textId="77777777" w:rsidR="00320A93" w:rsidRPr="009C784A" w:rsidRDefault="00320A93" w:rsidP="00320A93">
      <w:pPr>
        <w:autoSpaceDE w:val="0"/>
        <w:autoSpaceDN w:val="0"/>
        <w:adjustRightInd w:val="0"/>
        <w:rPr>
          <w:rFonts w:ascii="TimesNewRomanPSMT" w:eastAsia="TimesNewRomanPSMT" w:cs="TimesNewRomanPSMT"/>
          <w:sz w:val="23"/>
          <w:szCs w:val="23"/>
        </w:rPr>
      </w:pPr>
      <w:r w:rsidRPr="009C784A">
        <w:rPr>
          <w:rFonts w:ascii="TimesNewRomanPSMT" w:eastAsia="TimesNewRomanPSMT" w:cs="TimesNewRomanPSMT"/>
          <w:sz w:val="23"/>
          <w:szCs w:val="23"/>
        </w:rPr>
        <w:t>(i) an offence under subpart 6 of Part 4:</w:t>
      </w:r>
    </w:p>
    <w:p w14:paraId="0C57F686" w14:textId="77777777" w:rsidR="00320A93" w:rsidRPr="009C784A" w:rsidRDefault="00320A93" w:rsidP="00320A93">
      <w:pPr>
        <w:autoSpaceDE w:val="0"/>
        <w:autoSpaceDN w:val="0"/>
        <w:adjustRightInd w:val="0"/>
        <w:rPr>
          <w:rFonts w:ascii="TimesNewRomanPSMT" w:eastAsia="TimesNewRomanPSMT" w:cs="TimesNewRomanPSMT"/>
          <w:sz w:val="23"/>
          <w:szCs w:val="23"/>
        </w:rPr>
      </w:pPr>
      <w:r w:rsidRPr="009C784A">
        <w:rPr>
          <w:rFonts w:ascii="TimesNewRomanPSMT" w:eastAsia="TimesNewRomanPSMT" w:cs="TimesNewRomanPSMT"/>
          <w:sz w:val="23"/>
          <w:szCs w:val="23"/>
        </w:rPr>
        <w:t>(ii) a crime involving dishonesty (within the meaning of section 2(1)</w:t>
      </w:r>
    </w:p>
    <w:p w14:paraId="2599269B" w14:textId="77777777" w:rsidR="00320A93" w:rsidRPr="009C784A" w:rsidRDefault="00320A93" w:rsidP="00320A93">
      <w:pPr>
        <w:autoSpaceDE w:val="0"/>
        <w:autoSpaceDN w:val="0"/>
        <w:adjustRightInd w:val="0"/>
        <w:rPr>
          <w:rFonts w:ascii="TimesNewRomanPSMT" w:eastAsia="TimesNewRomanPSMT" w:cs="TimesNewRomanPSMT"/>
          <w:sz w:val="23"/>
          <w:szCs w:val="23"/>
        </w:rPr>
      </w:pPr>
      <w:r w:rsidRPr="009C784A">
        <w:rPr>
          <w:rFonts w:ascii="TimesNewRomanPSMT" w:eastAsia="TimesNewRomanPSMT" w:cs="TimesNewRomanPSMT"/>
          <w:sz w:val="23"/>
          <w:szCs w:val="23"/>
        </w:rPr>
        <w:t>of the Crimes Act 1961):</w:t>
      </w:r>
    </w:p>
    <w:p w14:paraId="7F6ADD6C" w14:textId="77777777" w:rsidR="00320A93" w:rsidRPr="009C784A" w:rsidRDefault="00320A93" w:rsidP="00320A93">
      <w:pPr>
        <w:autoSpaceDE w:val="0"/>
        <w:autoSpaceDN w:val="0"/>
        <w:adjustRightInd w:val="0"/>
        <w:rPr>
          <w:rFonts w:ascii="TimesNewRomanPSMT" w:eastAsia="TimesNewRomanPSMT" w:cs="TimesNewRomanPSMT"/>
          <w:sz w:val="23"/>
          <w:szCs w:val="23"/>
        </w:rPr>
      </w:pPr>
      <w:r w:rsidRPr="009C784A">
        <w:rPr>
          <w:rFonts w:ascii="TimesNewRomanPSMT" w:eastAsia="TimesNewRomanPSMT" w:cs="TimesNewRomanPSMT"/>
          <w:sz w:val="23"/>
          <w:szCs w:val="23"/>
        </w:rPr>
        <w:t>(iii) an offence under section 143B of the Tax Administration Act</w:t>
      </w:r>
    </w:p>
    <w:p w14:paraId="41BD85A0" w14:textId="77777777" w:rsidR="00320A93" w:rsidRPr="009C784A" w:rsidRDefault="00320A93" w:rsidP="00320A93">
      <w:pPr>
        <w:autoSpaceDE w:val="0"/>
        <w:autoSpaceDN w:val="0"/>
        <w:adjustRightInd w:val="0"/>
        <w:rPr>
          <w:rFonts w:ascii="TimesNewRomanPSMT" w:eastAsia="TimesNewRomanPSMT" w:cs="TimesNewRomanPSMT"/>
          <w:sz w:val="23"/>
          <w:szCs w:val="23"/>
        </w:rPr>
      </w:pPr>
      <w:r w:rsidRPr="009C784A">
        <w:rPr>
          <w:rFonts w:ascii="TimesNewRomanPSMT" w:eastAsia="TimesNewRomanPSMT" w:cs="TimesNewRomanPSMT"/>
          <w:sz w:val="23"/>
          <w:szCs w:val="23"/>
        </w:rPr>
        <w:t>1994:</w:t>
      </w:r>
    </w:p>
    <w:p w14:paraId="1EBC1BAD" w14:textId="77777777" w:rsidR="00320A93" w:rsidRPr="009C784A" w:rsidRDefault="00320A93" w:rsidP="00320A93">
      <w:pPr>
        <w:autoSpaceDE w:val="0"/>
        <w:autoSpaceDN w:val="0"/>
        <w:adjustRightInd w:val="0"/>
        <w:rPr>
          <w:rFonts w:ascii="TimesNewRomanPSMT" w:eastAsia="TimesNewRomanPSMT" w:cs="TimesNewRomanPSMT"/>
          <w:sz w:val="23"/>
          <w:szCs w:val="23"/>
        </w:rPr>
      </w:pPr>
      <w:r w:rsidRPr="009C784A">
        <w:rPr>
          <w:rFonts w:ascii="TimesNewRomanPSMT" w:eastAsia="TimesNewRomanPSMT" w:cs="TimesNewRomanPSMT"/>
          <w:sz w:val="23"/>
          <w:szCs w:val="23"/>
        </w:rPr>
        <w:t>(iv) an offence under section 22(2):</w:t>
      </w:r>
    </w:p>
    <w:p w14:paraId="317E7971" w14:textId="77777777" w:rsidR="00320A93" w:rsidRPr="009C784A" w:rsidRDefault="00320A93" w:rsidP="00320A93">
      <w:pPr>
        <w:autoSpaceDE w:val="0"/>
        <w:autoSpaceDN w:val="0"/>
        <w:adjustRightInd w:val="0"/>
        <w:rPr>
          <w:rFonts w:ascii="TimesNewRomanPSMT" w:eastAsia="TimesNewRomanPSMT" w:cs="TimesNewRomanPSMT"/>
          <w:sz w:val="23"/>
          <w:szCs w:val="23"/>
        </w:rPr>
      </w:pPr>
      <w:r w:rsidRPr="009C784A">
        <w:rPr>
          <w:rFonts w:ascii="TimesNewRomanPSMT" w:eastAsia="TimesNewRomanPSMT" w:cs="TimesNewRomanPSMT"/>
          <w:sz w:val="23"/>
          <w:szCs w:val="23"/>
        </w:rPr>
        <w:t>(v) an offence, in a country, State, or territory other than New Zealand,</w:t>
      </w:r>
    </w:p>
    <w:p w14:paraId="5C05A35D" w14:textId="77777777" w:rsidR="00320A93" w:rsidRPr="009C784A" w:rsidRDefault="00320A93" w:rsidP="00320A93">
      <w:pPr>
        <w:autoSpaceDE w:val="0"/>
        <w:autoSpaceDN w:val="0"/>
        <w:adjustRightInd w:val="0"/>
        <w:rPr>
          <w:rFonts w:ascii="TimesNewRomanPSMT" w:eastAsia="TimesNewRomanPSMT" w:cs="TimesNewRomanPSMT"/>
          <w:sz w:val="23"/>
          <w:szCs w:val="23"/>
        </w:rPr>
      </w:pPr>
      <w:r w:rsidRPr="009C784A">
        <w:rPr>
          <w:rFonts w:ascii="TimesNewRomanPSMT" w:eastAsia="TimesNewRomanPSMT" w:cs="TimesNewRomanPSMT"/>
          <w:sz w:val="23"/>
          <w:szCs w:val="23"/>
        </w:rPr>
        <w:t xml:space="preserve">that is substantially </w:t>
      </w:r>
      <w:proofErr w:type="gramStart"/>
      <w:r w:rsidRPr="009C784A">
        <w:rPr>
          <w:rFonts w:ascii="TimesNewRomanPSMT" w:eastAsia="TimesNewRomanPSMT" w:cs="TimesNewRomanPSMT"/>
          <w:sz w:val="23"/>
          <w:szCs w:val="23"/>
        </w:rPr>
        <w:t>similar to</w:t>
      </w:r>
      <w:proofErr w:type="gramEnd"/>
      <w:r w:rsidRPr="009C784A">
        <w:rPr>
          <w:rFonts w:ascii="TimesNewRomanPSMT" w:eastAsia="TimesNewRomanPSMT" w:cs="TimesNewRomanPSMT"/>
          <w:sz w:val="23"/>
          <w:szCs w:val="23"/>
        </w:rPr>
        <w:t xml:space="preserve"> an offence specified in subparagraphs</w:t>
      </w:r>
    </w:p>
    <w:p w14:paraId="5F591348" w14:textId="77777777" w:rsidR="00320A93" w:rsidRPr="009C784A" w:rsidRDefault="00320A93" w:rsidP="00320A93">
      <w:pPr>
        <w:autoSpaceDE w:val="0"/>
        <w:autoSpaceDN w:val="0"/>
        <w:adjustRightInd w:val="0"/>
        <w:rPr>
          <w:rFonts w:ascii="TimesNewRomanPSMT" w:eastAsia="TimesNewRomanPSMT" w:cs="TimesNewRomanPSMT"/>
          <w:sz w:val="23"/>
          <w:szCs w:val="23"/>
        </w:rPr>
      </w:pPr>
      <w:r w:rsidRPr="009C784A">
        <w:rPr>
          <w:rFonts w:ascii="TimesNewRomanPSMT" w:eastAsia="TimesNewRomanPSMT" w:cs="TimesNewRomanPSMT"/>
          <w:sz w:val="23"/>
          <w:szCs w:val="23"/>
        </w:rPr>
        <w:t>(i) to (iv):</w:t>
      </w:r>
    </w:p>
    <w:p w14:paraId="77458B97" w14:textId="77777777" w:rsidR="00320A93" w:rsidRPr="009C784A" w:rsidRDefault="00320A93" w:rsidP="00320A93">
      <w:pPr>
        <w:autoSpaceDE w:val="0"/>
        <w:autoSpaceDN w:val="0"/>
        <w:adjustRightInd w:val="0"/>
        <w:rPr>
          <w:rFonts w:ascii="TimesNewRomanPSMT" w:eastAsia="TimesNewRomanPSMT" w:cs="TimesNewRomanPSMT"/>
          <w:sz w:val="23"/>
          <w:szCs w:val="23"/>
        </w:rPr>
      </w:pPr>
      <w:r w:rsidRPr="009C784A">
        <w:rPr>
          <w:rFonts w:ascii="TimesNewRomanPSMT" w:eastAsia="TimesNewRomanPSMT" w:cs="TimesNewRomanPSMT"/>
          <w:sz w:val="23"/>
          <w:szCs w:val="23"/>
        </w:rPr>
        <w:t>(vi) a money laundering offence or an offence relating to the financing</w:t>
      </w:r>
    </w:p>
    <w:p w14:paraId="42092946" w14:textId="77777777" w:rsidR="00320A93" w:rsidRDefault="00320A93" w:rsidP="00320A93">
      <w:pPr>
        <w:autoSpaceDE w:val="0"/>
        <w:autoSpaceDN w:val="0"/>
        <w:adjustRightInd w:val="0"/>
        <w:rPr>
          <w:rFonts w:ascii="TimesNewRomanPSMT" w:eastAsia="TimesNewRomanPSMT" w:cs="TimesNewRomanPSMT"/>
          <w:sz w:val="23"/>
          <w:szCs w:val="23"/>
        </w:rPr>
      </w:pPr>
      <w:r w:rsidRPr="009C784A">
        <w:rPr>
          <w:rFonts w:ascii="TimesNewRomanPSMT" w:eastAsia="TimesNewRomanPSMT" w:cs="TimesNewRomanPSMT"/>
          <w:sz w:val="23"/>
          <w:szCs w:val="23"/>
        </w:rPr>
        <w:t>of terrorism, whether in New Zealand or elsewhere:</w:t>
      </w:r>
    </w:p>
    <w:p w14:paraId="5F4B9BFF" w14:textId="77777777" w:rsidR="009C784A" w:rsidRDefault="009C784A" w:rsidP="00320A93">
      <w:pPr>
        <w:autoSpaceDE w:val="0"/>
        <w:autoSpaceDN w:val="0"/>
        <w:adjustRightInd w:val="0"/>
        <w:rPr>
          <w:rFonts w:ascii="TimesNewRomanPSMT" w:eastAsia="TimesNewRomanPSMT" w:cs="TimesNewRomanPSMT"/>
          <w:sz w:val="23"/>
          <w:szCs w:val="23"/>
        </w:rPr>
      </w:pPr>
    </w:p>
    <w:p w14:paraId="7481415C" w14:textId="77777777" w:rsidR="00320A93" w:rsidRPr="009C784A" w:rsidRDefault="00320A93" w:rsidP="00320A93">
      <w:pPr>
        <w:autoSpaceDE w:val="0"/>
        <w:autoSpaceDN w:val="0"/>
        <w:adjustRightInd w:val="0"/>
        <w:rPr>
          <w:rFonts w:ascii="TimesNewRomanPSMT" w:eastAsia="TimesNewRomanPSMT" w:cs="TimesNewRomanPSMT"/>
          <w:sz w:val="23"/>
          <w:szCs w:val="23"/>
        </w:rPr>
      </w:pPr>
      <w:r w:rsidRPr="009C784A">
        <w:rPr>
          <w:rFonts w:ascii="TimesNewRomanPSMT" w:eastAsia="TimesNewRomanPSMT" w:cs="TimesNewRomanPSMT"/>
          <w:sz w:val="23"/>
          <w:szCs w:val="23"/>
        </w:rPr>
        <w:t>(f) a person who is subject to any of the following orders:</w:t>
      </w:r>
    </w:p>
    <w:p w14:paraId="1DB56BF2" w14:textId="77777777" w:rsidR="00320A93" w:rsidRPr="009C784A" w:rsidRDefault="00320A93" w:rsidP="00320A93">
      <w:pPr>
        <w:autoSpaceDE w:val="0"/>
        <w:autoSpaceDN w:val="0"/>
        <w:adjustRightInd w:val="0"/>
        <w:rPr>
          <w:rFonts w:ascii="TimesNewRomanPSMT" w:eastAsia="TimesNewRomanPSMT" w:cs="TimesNewRomanPSMT"/>
          <w:sz w:val="23"/>
          <w:szCs w:val="23"/>
        </w:rPr>
      </w:pPr>
      <w:r w:rsidRPr="009C784A">
        <w:rPr>
          <w:rFonts w:ascii="TimesNewRomanPSMT" w:eastAsia="TimesNewRomanPSMT" w:cs="TimesNewRomanPSMT"/>
          <w:sz w:val="23"/>
          <w:szCs w:val="23"/>
        </w:rPr>
        <w:t>(i) a banning order under subpart 7 of Part 4:</w:t>
      </w:r>
    </w:p>
    <w:p w14:paraId="53FAF0C3" w14:textId="77777777" w:rsidR="00320A93" w:rsidRPr="009C784A" w:rsidRDefault="00320A93" w:rsidP="00320A93">
      <w:pPr>
        <w:autoSpaceDE w:val="0"/>
        <w:autoSpaceDN w:val="0"/>
        <w:adjustRightInd w:val="0"/>
        <w:rPr>
          <w:rFonts w:ascii="TimesNewRomanPSMT" w:eastAsia="TimesNewRomanPSMT" w:cs="TimesNewRomanPSMT"/>
          <w:sz w:val="23"/>
          <w:szCs w:val="23"/>
        </w:rPr>
      </w:pPr>
      <w:r w:rsidRPr="009C784A">
        <w:rPr>
          <w:rFonts w:ascii="TimesNewRomanPSMT" w:eastAsia="TimesNewRomanPSMT" w:cs="TimesNewRomanPSMT"/>
          <w:sz w:val="23"/>
          <w:szCs w:val="23"/>
        </w:rPr>
        <w:t>(ii) an order under section 108 of the Credit Contracts and Consumer</w:t>
      </w:r>
    </w:p>
    <w:p w14:paraId="5CF35E7A" w14:textId="77777777" w:rsidR="00320A93" w:rsidRPr="009C784A" w:rsidRDefault="00320A93" w:rsidP="00320A93">
      <w:pPr>
        <w:autoSpaceDE w:val="0"/>
        <w:autoSpaceDN w:val="0"/>
        <w:adjustRightInd w:val="0"/>
        <w:rPr>
          <w:rFonts w:ascii="TimesNewRomanPSMT" w:eastAsia="TimesNewRomanPSMT" w:cs="TimesNewRomanPSMT"/>
          <w:sz w:val="23"/>
          <w:szCs w:val="23"/>
        </w:rPr>
      </w:pPr>
      <w:r w:rsidRPr="009C784A">
        <w:rPr>
          <w:rFonts w:ascii="TimesNewRomanPSMT" w:eastAsia="TimesNewRomanPSMT" w:cs="TimesNewRomanPSMT"/>
          <w:sz w:val="23"/>
          <w:szCs w:val="23"/>
        </w:rPr>
        <w:t>Finance Act 2003:</w:t>
      </w:r>
    </w:p>
    <w:p w14:paraId="7F7C4EE6" w14:textId="77777777" w:rsidR="00320A93" w:rsidRPr="00320A93" w:rsidRDefault="00320A93" w:rsidP="00320A93">
      <w:pPr>
        <w:autoSpaceDE w:val="0"/>
        <w:autoSpaceDN w:val="0"/>
        <w:adjustRightInd w:val="0"/>
        <w:rPr>
          <w:rFonts w:ascii="TimesNewRomanPSMT" w:eastAsia="TimesNewRomanPSMT" w:cs="TimesNewRomanPSMT"/>
          <w:sz w:val="23"/>
          <w:szCs w:val="23"/>
        </w:rPr>
      </w:pPr>
      <w:r w:rsidRPr="009C784A">
        <w:rPr>
          <w:rFonts w:ascii="TimesNewRomanPSMT" w:eastAsia="TimesNewRomanPSMT" w:cs="TimesNewRomanPSMT"/>
          <w:sz w:val="23"/>
          <w:szCs w:val="23"/>
        </w:rPr>
        <w:t>(iii) a forfeiture order under the Criminal Proceeds (Recovery) Act</w:t>
      </w:r>
    </w:p>
    <w:p w14:paraId="5EEBD2ED" w14:textId="77777777" w:rsidR="00320A93" w:rsidRPr="009C784A" w:rsidRDefault="00320A93" w:rsidP="00320A93">
      <w:pPr>
        <w:autoSpaceDE w:val="0"/>
        <w:autoSpaceDN w:val="0"/>
        <w:adjustRightInd w:val="0"/>
        <w:rPr>
          <w:rFonts w:ascii="TimesNewRomanPSMT" w:eastAsia="TimesNewRomanPSMT" w:cs="TimesNewRomanPSMT"/>
          <w:sz w:val="23"/>
          <w:szCs w:val="23"/>
        </w:rPr>
      </w:pPr>
      <w:r w:rsidRPr="009C784A">
        <w:rPr>
          <w:rFonts w:ascii="TimesNewRomanPSMT" w:eastAsia="TimesNewRomanPSMT" w:cs="TimesNewRomanPSMT"/>
          <w:sz w:val="23"/>
          <w:szCs w:val="23"/>
        </w:rPr>
        <w:t>2009:</w:t>
      </w:r>
    </w:p>
    <w:p w14:paraId="1807B43A" w14:textId="77777777" w:rsidR="00320A93" w:rsidRPr="009C784A" w:rsidRDefault="00320A93" w:rsidP="00320A93">
      <w:pPr>
        <w:autoSpaceDE w:val="0"/>
        <w:autoSpaceDN w:val="0"/>
        <w:adjustRightInd w:val="0"/>
        <w:rPr>
          <w:rFonts w:ascii="TimesNewRomanPSMT" w:eastAsia="TimesNewRomanPSMT" w:cs="TimesNewRomanPSMT"/>
          <w:sz w:val="23"/>
          <w:szCs w:val="23"/>
        </w:rPr>
      </w:pPr>
      <w:r w:rsidRPr="009C784A">
        <w:rPr>
          <w:rFonts w:ascii="TimesNewRomanPSMT" w:eastAsia="TimesNewRomanPSMT" w:cs="TimesNewRomanPSMT"/>
          <w:sz w:val="23"/>
          <w:szCs w:val="23"/>
        </w:rPr>
        <w:t>(iv) a property order made under the Protection of Personal and Property</w:t>
      </w:r>
    </w:p>
    <w:p w14:paraId="7A99DEA6" w14:textId="77777777" w:rsidR="00320A93" w:rsidRPr="009C784A" w:rsidRDefault="00320A93" w:rsidP="00320A93">
      <w:pPr>
        <w:autoSpaceDE w:val="0"/>
        <w:autoSpaceDN w:val="0"/>
        <w:adjustRightInd w:val="0"/>
        <w:rPr>
          <w:rFonts w:ascii="TimesNewRomanPSMT" w:eastAsia="TimesNewRomanPSMT" w:cs="TimesNewRomanPSMT"/>
          <w:sz w:val="23"/>
          <w:szCs w:val="23"/>
        </w:rPr>
      </w:pPr>
      <w:r w:rsidRPr="009C784A">
        <w:rPr>
          <w:rFonts w:ascii="TimesNewRomanPSMT" w:eastAsia="TimesNewRomanPSMT" w:cs="TimesNewRomanPSMT"/>
          <w:sz w:val="23"/>
          <w:szCs w:val="23"/>
        </w:rPr>
        <w:t>Rights Act 1988, or whose property is managed by a trustee</w:t>
      </w:r>
    </w:p>
    <w:p w14:paraId="7BFF6E60" w14:textId="77777777" w:rsidR="00320A93" w:rsidRDefault="00320A93" w:rsidP="00320A93">
      <w:pPr>
        <w:autoSpaceDE w:val="0"/>
        <w:autoSpaceDN w:val="0"/>
        <w:adjustRightInd w:val="0"/>
        <w:rPr>
          <w:rFonts w:ascii="TimesNewRomanPSMT" w:eastAsia="TimesNewRomanPSMT" w:cs="TimesNewRomanPSMT"/>
          <w:sz w:val="23"/>
          <w:szCs w:val="23"/>
        </w:rPr>
      </w:pPr>
      <w:r w:rsidRPr="009C784A">
        <w:rPr>
          <w:rFonts w:ascii="TimesNewRomanPSMT" w:eastAsia="TimesNewRomanPSMT" w:cs="TimesNewRomanPSMT"/>
          <w:sz w:val="23"/>
          <w:szCs w:val="23"/>
        </w:rPr>
        <w:t>corporation under section 32 of that Act:</w:t>
      </w:r>
    </w:p>
    <w:p w14:paraId="51DAA53E" w14:textId="77777777" w:rsidR="003A7E2B" w:rsidRDefault="003A7E2B" w:rsidP="00320A93">
      <w:pPr>
        <w:autoSpaceDE w:val="0"/>
        <w:autoSpaceDN w:val="0"/>
        <w:adjustRightInd w:val="0"/>
        <w:rPr>
          <w:rFonts w:ascii="TimesNewRomanPSMT" w:eastAsia="TimesNewRomanPSMT" w:cs="TimesNewRomanPSMT"/>
          <w:sz w:val="23"/>
          <w:szCs w:val="23"/>
        </w:rPr>
      </w:pPr>
    </w:p>
    <w:p w14:paraId="113A649F" w14:textId="77777777" w:rsidR="00320A93" w:rsidRDefault="00320A93" w:rsidP="00320A93">
      <w:pPr>
        <w:autoSpaceDE w:val="0"/>
        <w:autoSpaceDN w:val="0"/>
        <w:adjustRightInd w:val="0"/>
        <w:rPr>
          <w:rFonts w:ascii="TimesNewRomanPSMT" w:eastAsia="TimesNewRomanPSMT" w:cs="TimesNewRomanPSMT"/>
          <w:sz w:val="23"/>
          <w:szCs w:val="23"/>
        </w:rPr>
      </w:pPr>
      <w:r>
        <w:rPr>
          <w:rFonts w:ascii="TimesNewRomanPSMT" w:eastAsia="TimesNewRomanPSMT" w:cs="TimesNewRomanPSMT"/>
          <w:sz w:val="23"/>
          <w:szCs w:val="23"/>
        </w:rPr>
        <w:t xml:space="preserve">(g) a person who is subject to an order that is substantially </w:t>
      </w:r>
      <w:proofErr w:type="gramStart"/>
      <w:r>
        <w:rPr>
          <w:rFonts w:ascii="TimesNewRomanPSMT" w:eastAsia="TimesNewRomanPSMT" w:cs="TimesNewRomanPSMT"/>
          <w:sz w:val="23"/>
          <w:szCs w:val="23"/>
        </w:rPr>
        <w:t>similar to</w:t>
      </w:r>
      <w:proofErr w:type="gramEnd"/>
      <w:r>
        <w:rPr>
          <w:rFonts w:ascii="TimesNewRomanPSMT" w:eastAsia="TimesNewRomanPSMT" w:cs="TimesNewRomanPSMT"/>
          <w:sz w:val="23"/>
          <w:szCs w:val="23"/>
        </w:rPr>
        <w:t xml:space="preserve"> an</w:t>
      </w:r>
    </w:p>
    <w:p w14:paraId="0832D21A" w14:textId="77777777" w:rsidR="00320A93" w:rsidRDefault="00320A93" w:rsidP="00320A93">
      <w:pPr>
        <w:autoSpaceDE w:val="0"/>
        <w:autoSpaceDN w:val="0"/>
        <w:adjustRightInd w:val="0"/>
        <w:rPr>
          <w:rFonts w:ascii="TimesNewRomanPSMT" w:eastAsia="TimesNewRomanPSMT" w:cs="TimesNewRomanPSMT"/>
          <w:sz w:val="23"/>
          <w:szCs w:val="23"/>
        </w:rPr>
      </w:pPr>
      <w:r>
        <w:rPr>
          <w:rFonts w:ascii="TimesNewRomanPSMT" w:eastAsia="TimesNewRomanPSMT" w:cs="TimesNewRomanPSMT"/>
          <w:sz w:val="23"/>
          <w:szCs w:val="23"/>
        </w:rPr>
        <w:t>order referred to in paragraph (f) under a law of a country, State, or territory</w:t>
      </w:r>
    </w:p>
    <w:p w14:paraId="20B2D49D" w14:textId="77777777" w:rsidR="00320A93" w:rsidRDefault="00320A93" w:rsidP="00320A93">
      <w:pPr>
        <w:autoSpaceDE w:val="0"/>
        <w:autoSpaceDN w:val="0"/>
        <w:adjustRightInd w:val="0"/>
        <w:rPr>
          <w:rFonts w:ascii="TimesNewRomanPSMT" w:eastAsia="TimesNewRomanPSMT" w:cs="TimesNewRomanPSMT"/>
          <w:sz w:val="23"/>
          <w:szCs w:val="23"/>
        </w:rPr>
      </w:pPr>
      <w:r>
        <w:rPr>
          <w:rFonts w:ascii="TimesNewRomanPSMT" w:eastAsia="TimesNewRomanPSMT" w:cs="TimesNewRomanPSMT"/>
          <w:sz w:val="23"/>
          <w:szCs w:val="23"/>
        </w:rPr>
        <w:t>outside New Zealand that is a country, State, or territory prescribed</w:t>
      </w:r>
    </w:p>
    <w:p w14:paraId="0793421C" w14:textId="77777777" w:rsidR="00320A93" w:rsidRDefault="00320A93" w:rsidP="00320A93">
      <w:pPr>
        <w:autoSpaceDE w:val="0"/>
        <w:autoSpaceDN w:val="0"/>
        <w:adjustRightInd w:val="0"/>
        <w:rPr>
          <w:rFonts w:ascii="TimesNewRomanPSMT" w:eastAsia="TimesNewRomanPSMT" w:cs="TimesNewRomanPSMT"/>
          <w:sz w:val="23"/>
          <w:szCs w:val="23"/>
        </w:rPr>
      </w:pPr>
      <w:r>
        <w:rPr>
          <w:rFonts w:ascii="TimesNewRomanPSMT" w:eastAsia="TimesNewRomanPSMT" w:cs="TimesNewRomanPSMT"/>
          <w:sz w:val="23"/>
          <w:szCs w:val="23"/>
        </w:rPr>
        <w:t>by the regulations:</w:t>
      </w:r>
    </w:p>
    <w:p w14:paraId="7287CD47" w14:textId="77777777" w:rsidR="003A7E2B" w:rsidRDefault="003A7E2B" w:rsidP="00320A93">
      <w:pPr>
        <w:autoSpaceDE w:val="0"/>
        <w:autoSpaceDN w:val="0"/>
        <w:adjustRightInd w:val="0"/>
        <w:rPr>
          <w:rFonts w:ascii="TimesNewRomanPSMT" w:eastAsia="TimesNewRomanPSMT" w:cs="TimesNewRomanPSMT"/>
          <w:sz w:val="23"/>
          <w:szCs w:val="23"/>
        </w:rPr>
      </w:pPr>
    </w:p>
    <w:p w14:paraId="375BF30E" w14:textId="77777777" w:rsidR="00320A93" w:rsidRDefault="00320A93" w:rsidP="00320A93">
      <w:pPr>
        <w:autoSpaceDE w:val="0"/>
        <w:autoSpaceDN w:val="0"/>
        <w:adjustRightInd w:val="0"/>
        <w:rPr>
          <w:rFonts w:ascii="TimesNewRomanPSMT" w:eastAsia="TimesNewRomanPSMT" w:cs="TimesNewRomanPSMT"/>
          <w:sz w:val="23"/>
          <w:szCs w:val="23"/>
        </w:rPr>
      </w:pPr>
      <w:r>
        <w:rPr>
          <w:rFonts w:ascii="TimesNewRomanPSMT" w:eastAsia="TimesNewRomanPSMT" w:cs="TimesNewRomanPSMT"/>
          <w:sz w:val="23"/>
          <w:szCs w:val="23"/>
        </w:rPr>
        <w:t xml:space="preserve">(h) in relation to any </w:t>
      </w:r>
      <w:proofErr w:type="gramStart"/>
      <w:r>
        <w:rPr>
          <w:rFonts w:ascii="TimesNewRomanPSMT" w:eastAsia="TimesNewRomanPSMT" w:cs="TimesNewRomanPSMT"/>
          <w:sz w:val="23"/>
          <w:szCs w:val="23"/>
        </w:rPr>
        <w:t>particular society</w:t>
      </w:r>
      <w:proofErr w:type="gramEnd"/>
      <w:r>
        <w:rPr>
          <w:rFonts w:ascii="TimesNewRomanPSMT" w:eastAsia="TimesNewRomanPSMT" w:cs="TimesNewRomanPSMT"/>
          <w:sz w:val="23"/>
          <w:szCs w:val="23"/>
        </w:rPr>
        <w:t>, a person who does not comply with</w:t>
      </w:r>
    </w:p>
    <w:p w14:paraId="1B7E9275" w14:textId="398B1347" w:rsidR="00320A93" w:rsidRPr="009C784A" w:rsidRDefault="00320A93" w:rsidP="000A3F55">
      <w:pPr>
        <w:rPr>
          <w:rFonts w:ascii="TimesNewRomanPSMT" w:eastAsia="TimesNewRomanPSMT" w:cs="TimesNewRomanPSMT"/>
          <w:sz w:val="23"/>
          <w:szCs w:val="23"/>
        </w:rPr>
      </w:pPr>
      <w:r>
        <w:rPr>
          <w:rFonts w:ascii="TimesNewRomanPSMT" w:eastAsia="TimesNewRomanPSMT" w:cs="TimesNewRomanPSMT"/>
          <w:sz w:val="23"/>
          <w:szCs w:val="23"/>
        </w:rPr>
        <w:t>any qualifications for officers contained in the society</w:t>
      </w:r>
      <w:r>
        <w:rPr>
          <w:rFonts w:ascii="TimesNewRomanPSMT" w:eastAsia="TimesNewRomanPSMT" w:cs="TimesNewRomanPSMT" w:hint="eastAsia"/>
          <w:sz w:val="23"/>
          <w:szCs w:val="23"/>
        </w:rPr>
        <w:t>’</w:t>
      </w:r>
      <w:r>
        <w:rPr>
          <w:rFonts w:ascii="TimesNewRomanPSMT" w:eastAsia="TimesNewRomanPSMT" w:cs="TimesNewRomanPSMT"/>
          <w:sz w:val="23"/>
          <w:szCs w:val="23"/>
        </w:rPr>
        <w:t>s constitution.</w:t>
      </w:r>
    </w:p>
    <w:sectPr w:rsidR="00320A93" w:rsidRPr="009C784A" w:rsidSect="004719CC">
      <w:footerReference w:type="even" r:id="rId14"/>
      <w:footerReference w:type="default" r:id="rId15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EDE2B" w14:textId="77777777" w:rsidR="00616EFD" w:rsidRDefault="00616EFD" w:rsidP="00616EFD">
      <w:r>
        <w:separator/>
      </w:r>
    </w:p>
  </w:endnote>
  <w:endnote w:type="continuationSeparator" w:id="0">
    <w:p w14:paraId="69D037F4" w14:textId="77777777" w:rsidR="00616EFD" w:rsidRDefault="00616EFD" w:rsidP="00616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aker 2 Regular">
    <w:altName w:val="Arial"/>
    <w:panose1 w:val="020B0604020202020204"/>
    <w:charset w:val="00"/>
    <w:family w:val="modern"/>
    <w:pitch w:val="variable"/>
    <w:sig w:usb0="00000087" w:usb1="00000000" w:usb2="00000000" w:usb3="00000000" w:csb0="0000009B" w:csb1="00000000"/>
  </w:font>
  <w:font w:name="TimesNewRomanPSMT">
    <w:altName w:val="Yu Gothic"/>
    <w:panose1 w:val="020B0604020202020204"/>
    <w:charset w:val="8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48292174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DD9EC3C" w14:textId="6C9029B2" w:rsidR="00616EFD" w:rsidRDefault="00616EFD" w:rsidP="0019662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C1CF46E" w14:textId="77777777" w:rsidR="00616EFD" w:rsidRDefault="00616EFD" w:rsidP="00616E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29744668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0FF57F1" w14:textId="351CE5CF" w:rsidR="00616EFD" w:rsidRDefault="00616EFD" w:rsidP="0019662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58BD88D" w14:textId="77777777" w:rsidR="00616EFD" w:rsidRDefault="00616EFD" w:rsidP="00616EF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C2B2C" w14:textId="77777777" w:rsidR="00616EFD" w:rsidRDefault="00616EFD" w:rsidP="00616EFD">
      <w:r>
        <w:separator/>
      </w:r>
    </w:p>
  </w:footnote>
  <w:footnote w:type="continuationSeparator" w:id="0">
    <w:p w14:paraId="61F4C73D" w14:textId="77777777" w:rsidR="00616EFD" w:rsidRDefault="00616EFD" w:rsidP="00616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1775B"/>
    <w:multiLevelType w:val="hybridMultilevel"/>
    <w:tmpl w:val="EE7CBCB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271683"/>
    <w:multiLevelType w:val="hybridMultilevel"/>
    <w:tmpl w:val="A06E203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AC6F25"/>
    <w:multiLevelType w:val="hybridMultilevel"/>
    <w:tmpl w:val="701C478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A62DAC"/>
    <w:multiLevelType w:val="hybridMultilevel"/>
    <w:tmpl w:val="445AB082"/>
    <w:lvl w:ilvl="0" w:tplc="71AC7802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E18E1"/>
    <w:multiLevelType w:val="hybridMultilevel"/>
    <w:tmpl w:val="CA62C85E"/>
    <w:lvl w:ilvl="0" w:tplc="71AC7802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F72E4"/>
    <w:multiLevelType w:val="hybridMultilevel"/>
    <w:tmpl w:val="DAE2A586"/>
    <w:lvl w:ilvl="0" w:tplc="71AC7802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1657EB"/>
    <w:multiLevelType w:val="hybridMultilevel"/>
    <w:tmpl w:val="8B7A4842"/>
    <w:lvl w:ilvl="0" w:tplc="B240B372">
      <w:start w:val="1"/>
      <w:numFmt w:val="lowerLetter"/>
      <w:lvlText w:val="(%1)"/>
      <w:lvlJc w:val="left"/>
      <w:pPr>
        <w:ind w:left="370" w:hanging="37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387689">
    <w:abstractNumId w:val="1"/>
  </w:num>
  <w:num w:numId="2" w16cid:durableId="205334525">
    <w:abstractNumId w:val="2"/>
  </w:num>
  <w:num w:numId="3" w16cid:durableId="292370217">
    <w:abstractNumId w:val="0"/>
  </w:num>
  <w:num w:numId="4" w16cid:durableId="863327543">
    <w:abstractNumId w:val="3"/>
  </w:num>
  <w:num w:numId="5" w16cid:durableId="1064837830">
    <w:abstractNumId w:val="4"/>
  </w:num>
  <w:num w:numId="6" w16cid:durableId="825510626">
    <w:abstractNumId w:val="5"/>
  </w:num>
  <w:num w:numId="7" w16cid:durableId="174637033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annah Pia Baral">
    <w15:presenceInfo w15:providerId="AD" w15:userId="S::hannah.baral@aceaotearoa.org.nz::6a3bb70a-bda1-45d4-87d6-4d83c17633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ADA"/>
    <w:rsid w:val="00036416"/>
    <w:rsid w:val="00055B20"/>
    <w:rsid w:val="0008034E"/>
    <w:rsid w:val="000A3F55"/>
    <w:rsid w:val="000D3991"/>
    <w:rsid w:val="000D5357"/>
    <w:rsid w:val="001A7981"/>
    <w:rsid w:val="001D4E28"/>
    <w:rsid w:val="002A3EA1"/>
    <w:rsid w:val="002C349A"/>
    <w:rsid w:val="00317AEC"/>
    <w:rsid w:val="00320A93"/>
    <w:rsid w:val="00357723"/>
    <w:rsid w:val="003A7E2B"/>
    <w:rsid w:val="00457F8B"/>
    <w:rsid w:val="00506CEC"/>
    <w:rsid w:val="005B3CEE"/>
    <w:rsid w:val="005D5928"/>
    <w:rsid w:val="005F3448"/>
    <w:rsid w:val="00611F4F"/>
    <w:rsid w:val="00616EFD"/>
    <w:rsid w:val="006614AA"/>
    <w:rsid w:val="006963EA"/>
    <w:rsid w:val="006F33B1"/>
    <w:rsid w:val="006F615C"/>
    <w:rsid w:val="00741092"/>
    <w:rsid w:val="007450B9"/>
    <w:rsid w:val="0077378A"/>
    <w:rsid w:val="0078679D"/>
    <w:rsid w:val="007E0ADA"/>
    <w:rsid w:val="008659A1"/>
    <w:rsid w:val="00865B79"/>
    <w:rsid w:val="008A3D24"/>
    <w:rsid w:val="008C0971"/>
    <w:rsid w:val="00903DEA"/>
    <w:rsid w:val="00925CEB"/>
    <w:rsid w:val="009B059A"/>
    <w:rsid w:val="009C784A"/>
    <w:rsid w:val="009D651A"/>
    <w:rsid w:val="00A65CD9"/>
    <w:rsid w:val="00A844B7"/>
    <w:rsid w:val="00AB53C2"/>
    <w:rsid w:val="00AD0826"/>
    <w:rsid w:val="00AD2FFE"/>
    <w:rsid w:val="00AE7E3F"/>
    <w:rsid w:val="00BA7DC0"/>
    <w:rsid w:val="00BD003F"/>
    <w:rsid w:val="00BE1BF9"/>
    <w:rsid w:val="00C232B8"/>
    <w:rsid w:val="00CF73B5"/>
    <w:rsid w:val="00D14B1A"/>
    <w:rsid w:val="00D338A0"/>
    <w:rsid w:val="00E04583"/>
    <w:rsid w:val="00E1194C"/>
    <w:rsid w:val="00E50A74"/>
    <w:rsid w:val="00E528EA"/>
    <w:rsid w:val="00E60888"/>
    <w:rsid w:val="00EB22D7"/>
    <w:rsid w:val="00F66138"/>
    <w:rsid w:val="00FF2ABA"/>
    <w:rsid w:val="01F3B1BB"/>
    <w:rsid w:val="10ED4882"/>
    <w:rsid w:val="1B6102F5"/>
    <w:rsid w:val="21E4DAE9"/>
    <w:rsid w:val="22E71081"/>
    <w:rsid w:val="2417CCD9"/>
    <w:rsid w:val="2628244C"/>
    <w:rsid w:val="26E0D6B8"/>
    <w:rsid w:val="29FD90D4"/>
    <w:rsid w:val="2AFDBE72"/>
    <w:rsid w:val="372772DF"/>
    <w:rsid w:val="458709DC"/>
    <w:rsid w:val="47CD0ED3"/>
    <w:rsid w:val="4CB85C4F"/>
    <w:rsid w:val="55B548CB"/>
    <w:rsid w:val="594ABA64"/>
    <w:rsid w:val="5ABB7171"/>
    <w:rsid w:val="654D3116"/>
    <w:rsid w:val="657C32D0"/>
    <w:rsid w:val="6581CA14"/>
    <w:rsid w:val="6AB6F840"/>
    <w:rsid w:val="6D1608E0"/>
    <w:rsid w:val="6F749D18"/>
    <w:rsid w:val="718DFC5F"/>
    <w:rsid w:val="720C6A6C"/>
    <w:rsid w:val="7711B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9C7E9"/>
  <w15:chartTrackingRefBased/>
  <w15:docId w15:val="{80F61AB4-DD06-4F69-86E4-561C5D19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ADA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7E0ADA"/>
    <w:pPr>
      <w:keepNext/>
      <w:spacing w:after="240"/>
      <w:outlineLvl w:val="0"/>
    </w:pPr>
    <w:rPr>
      <w:b/>
      <w:sz w:val="28"/>
      <w:szCs w:val="20"/>
      <w:lang w:val="en-NZ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0ADA"/>
    <w:rPr>
      <w:rFonts w:ascii="Arial" w:eastAsia="Times New Roman" w:hAnsi="Arial" w:cs="Times New Roman"/>
      <w:b/>
      <w:sz w:val="28"/>
      <w:szCs w:val="20"/>
      <w:lang w:eastAsia="en-NZ"/>
    </w:rPr>
  </w:style>
  <w:style w:type="table" w:styleId="TableGrid">
    <w:name w:val="Table Grid"/>
    <w:basedOn w:val="TableNormal"/>
    <w:rsid w:val="007E0A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7E0AD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E0ADA"/>
    <w:rPr>
      <w:rFonts w:ascii="Arial" w:eastAsia="Times New Roman" w:hAnsi="Arial" w:cs="Times New Roman"/>
      <w:sz w:val="16"/>
      <w:szCs w:val="16"/>
      <w:lang w:val="en-GB" w:eastAsia="en-GB"/>
    </w:rPr>
  </w:style>
  <w:style w:type="paragraph" w:customStyle="1" w:styleId="Heading71">
    <w:name w:val="Heading 71"/>
    <w:basedOn w:val="Normal"/>
    <w:rsid w:val="007E0ADA"/>
    <w:pPr>
      <w:widowControl w:val="0"/>
    </w:pPr>
    <w:rPr>
      <w:sz w:val="20"/>
      <w:szCs w:val="20"/>
      <w:lang w:val="en-NZ" w:eastAsia="en-NZ"/>
    </w:rPr>
  </w:style>
  <w:style w:type="character" w:styleId="Hyperlink">
    <w:name w:val="Hyperlink"/>
    <w:rsid w:val="007E0ADA"/>
    <w:rPr>
      <w:color w:val="0000FF"/>
      <w:u w:val="single"/>
    </w:rPr>
  </w:style>
  <w:style w:type="paragraph" w:customStyle="1" w:styleId="Default">
    <w:name w:val="Default"/>
    <w:rsid w:val="007E0A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paragraph" w:styleId="ListParagraph">
    <w:name w:val="List Paragraph"/>
    <w:basedOn w:val="Normal"/>
    <w:uiPriority w:val="34"/>
    <w:qFormat/>
    <w:rsid w:val="007E0AD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NZ" w:eastAsia="en-US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Times New Roman" w:hAnsi="Arial" w:cs="Times New Roman"/>
      <w:sz w:val="20"/>
      <w:szCs w:val="20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F66138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5B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5B20"/>
    <w:rPr>
      <w:rFonts w:ascii="Arial" w:eastAsia="Times New Roman" w:hAnsi="Arial" w:cs="Times New Roman"/>
      <w:b/>
      <w:bCs/>
      <w:sz w:val="20"/>
      <w:szCs w:val="20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F615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615C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616E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EFD"/>
    <w:rPr>
      <w:rFonts w:ascii="Arial" w:eastAsia="Times New Roman" w:hAnsi="Arial" w:cs="Times New Roman"/>
      <w:sz w:val="24"/>
      <w:szCs w:val="24"/>
      <w:lang w:val="en-GB" w:eastAsia="en-GB"/>
    </w:rPr>
  </w:style>
  <w:style w:type="character" w:styleId="PageNumber">
    <w:name w:val="page number"/>
    <w:basedOn w:val="DefaultParagraphFont"/>
    <w:uiPriority w:val="99"/>
    <w:semiHidden/>
    <w:unhideWhenUsed/>
    <w:rsid w:val="00616EFD"/>
  </w:style>
  <w:style w:type="paragraph" w:styleId="Header">
    <w:name w:val="header"/>
    <w:basedOn w:val="Normal"/>
    <w:link w:val="HeaderChar"/>
    <w:uiPriority w:val="99"/>
    <w:unhideWhenUsed/>
    <w:rsid w:val="00616E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6EFD"/>
    <w:rPr>
      <w:rFonts w:ascii="Arial" w:eastAsia="Times New Roman" w:hAnsi="Arial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hannah.baral@aceaotearoa.org.nz?subject=Board%20Nominatio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ceaotearoa.org.nz/about-us/ACE-Aotearoa-Board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ceaotearoa.org.nz/about-us/ACE-Aotearoa-Board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2c4666-6af4-472f-b333-4d9da57d5a7e" xsi:nil="true"/>
    <lcf76f155ced4ddcb4097134ff3c332f xmlns="b2b4c549-39e1-434d-9481-18206a5d8ef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26EA5A3F2C5E4DAB1BD64741C5F86E" ma:contentTypeVersion="18" ma:contentTypeDescription="Create a new document." ma:contentTypeScope="" ma:versionID="fa02a4b59bdfb2c53438c4aa48761a6b">
  <xsd:schema xmlns:xsd="http://www.w3.org/2001/XMLSchema" xmlns:xs="http://www.w3.org/2001/XMLSchema" xmlns:p="http://schemas.microsoft.com/office/2006/metadata/properties" xmlns:ns2="b2b4c549-39e1-434d-9481-18206a5d8ef9" xmlns:ns3="7a2c4666-6af4-472f-b333-4d9da57d5a7e" targetNamespace="http://schemas.microsoft.com/office/2006/metadata/properties" ma:root="true" ma:fieldsID="97a817b1a4c68b518a74e26b5f97aa76" ns2:_="" ns3:_="">
    <xsd:import namespace="b2b4c549-39e1-434d-9481-18206a5d8ef9"/>
    <xsd:import namespace="7a2c4666-6af4-472f-b333-4d9da57d5a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c549-39e1-434d-9481-18206a5d8e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6203867-b85d-4f80-a06a-82c983545e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c4666-6af4-472f-b333-4d9da57d5a7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097f802-72af-4555-9158-0a3eab8c00c4}" ma:internalName="TaxCatchAll" ma:showField="CatchAllData" ma:web="7a2c4666-6af4-472f-b333-4d9da57d5a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96525E-B089-4F4A-80F4-BE6A5E0CC451}">
  <ds:schemaRefs>
    <ds:schemaRef ds:uri="http://schemas.microsoft.com/office/2006/metadata/properties"/>
    <ds:schemaRef ds:uri="http://schemas.microsoft.com/office/infopath/2007/PartnerControls"/>
    <ds:schemaRef ds:uri="7a2c4666-6af4-472f-b333-4d9da57d5a7e"/>
    <ds:schemaRef ds:uri="b2b4c549-39e1-434d-9481-18206a5d8ef9"/>
  </ds:schemaRefs>
</ds:datastoreItem>
</file>

<file path=customXml/itemProps2.xml><?xml version="1.0" encoding="utf-8"?>
<ds:datastoreItem xmlns:ds="http://schemas.openxmlformats.org/officeDocument/2006/customXml" ds:itemID="{D588BAC8-00AF-49A8-9D43-E935EC5EF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c549-39e1-434d-9481-18206a5d8ef9"/>
    <ds:schemaRef ds:uri="7a2c4666-6af4-472f-b333-4d9da57d5a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FBFEC8-FC6B-4DDF-A94D-1CFF74E396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1196</Words>
  <Characters>6819</Characters>
  <Application>Microsoft Office Word</Application>
  <DocSecurity>0</DocSecurity>
  <Lines>56</Lines>
  <Paragraphs>15</Paragraphs>
  <ScaleCrop>false</ScaleCrop>
  <Company/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Vivienne Reti</dc:creator>
  <cp:keywords/>
  <dc:description/>
  <cp:lastModifiedBy>RRM Samaeli</cp:lastModifiedBy>
  <cp:revision>2</cp:revision>
  <dcterms:created xsi:type="dcterms:W3CDTF">2025-05-14T03:22:00Z</dcterms:created>
  <dcterms:modified xsi:type="dcterms:W3CDTF">2025-05-14T03:22:00Z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0x010100D426EA5A3F2C5E4DAB1BD64741C5F86E</vt:lpwstr>
  </property>
  <property fmtid="{D5CDD505-2E9C-101B-9397-08002B2CF9AE}" pid="3" name="Order">
    <vt:r8>5439200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ediaServiceImageTags">
    <vt:lpwstr/>
  </property>
</Properties>
</file>